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E8A2" w14:textId="77777777" w:rsidR="008C4864" w:rsidRPr="004F68D1" w:rsidRDefault="004F68D1">
      <w:pPr>
        <w:pStyle w:val="BodyText"/>
        <w:rPr>
          <w:sz w:val="30"/>
          <w:lang w:val="es-MX"/>
        </w:rPr>
      </w:pPr>
      <w:r>
        <w:rPr>
          <w:noProof/>
          <w:sz w:val="30"/>
        </w:rPr>
        <w:drawing>
          <wp:inline distT="0" distB="0" distL="0" distR="0" wp14:anchorId="64E291C5" wp14:editId="62FF3264">
            <wp:extent cx="2241550" cy="691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Co Logo_blue.png"/>
                    <pic:cNvPicPr/>
                  </pic:nvPicPr>
                  <pic:blipFill>
                    <a:blip r:embed="rId8">
                      <a:extLst>
                        <a:ext uri="{28A0092B-C50C-407E-A947-70E740481C1C}">
                          <a14:useLocalDpi xmlns:a14="http://schemas.microsoft.com/office/drawing/2010/main" val="0"/>
                        </a:ext>
                      </a:extLst>
                    </a:blip>
                    <a:stretch>
                      <a:fillRect/>
                    </a:stretch>
                  </pic:blipFill>
                  <pic:spPr>
                    <a:xfrm>
                      <a:off x="0" y="0"/>
                      <a:ext cx="2259339" cy="697417"/>
                    </a:xfrm>
                    <a:prstGeom prst="rect">
                      <a:avLst/>
                    </a:prstGeom>
                  </pic:spPr>
                </pic:pic>
              </a:graphicData>
            </a:graphic>
          </wp:inline>
        </w:drawing>
      </w:r>
    </w:p>
    <w:p w14:paraId="68695847" w14:textId="77777777" w:rsidR="008C4864" w:rsidRPr="004F68D1" w:rsidRDefault="008C4864">
      <w:pPr>
        <w:pStyle w:val="BodyText"/>
        <w:rPr>
          <w:sz w:val="30"/>
          <w:lang w:val="es-MX"/>
        </w:rPr>
      </w:pPr>
    </w:p>
    <w:p w14:paraId="2C6C9C4C" w14:textId="77777777" w:rsidR="008C4864" w:rsidRPr="004F68D1" w:rsidRDefault="008C4864">
      <w:pPr>
        <w:pStyle w:val="BodyText"/>
        <w:rPr>
          <w:sz w:val="30"/>
          <w:lang w:val="es-MX"/>
        </w:rPr>
      </w:pPr>
    </w:p>
    <w:p w14:paraId="5DB4D6CA" w14:textId="77777777" w:rsidR="008C4864" w:rsidRPr="004F68D1" w:rsidRDefault="008C4864">
      <w:pPr>
        <w:pStyle w:val="BodyText"/>
        <w:rPr>
          <w:sz w:val="30"/>
          <w:lang w:val="es-MX"/>
        </w:rPr>
      </w:pPr>
    </w:p>
    <w:p w14:paraId="7DA0F2A6" w14:textId="77777777" w:rsidR="008C4864" w:rsidRPr="004F68D1" w:rsidRDefault="008C4864">
      <w:pPr>
        <w:pStyle w:val="BodyText"/>
        <w:rPr>
          <w:sz w:val="30"/>
          <w:lang w:val="es-MX"/>
        </w:rPr>
      </w:pPr>
    </w:p>
    <w:p w14:paraId="2289C065" w14:textId="77777777" w:rsidR="008C4864" w:rsidRPr="004F68D1" w:rsidRDefault="008C4864">
      <w:pPr>
        <w:pStyle w:val="BodyText"/>
        <w:rPr>
          <w:sz w:val="30"/>
          <w:lang w:val="es-MX"/>
        </w:rPr>
      </w:pPr>
    </w:p>
    <w:p w14:paraId="19A6A05C" w14:textId="77777777" w:rsidR="008C4864" w:rsidRPr="004F68D1" w:rsidRDefault="008C4864">
      <w:pPr>
        <w:pStyle w:val="BodyText"/>
        <w:rPr>
          <w:sz w:val="30"/>
          <w:lang w:val="es-MX"/>
        </w:rPr>
      </w:pPr>
    </w:p>
    <w:p w14:paraId="2862AFB5" w14:textId="77777777" w:rsidR="008C4864" w:rsidRPr="004F68D1" w:rsidRDefault="008C4864">
      <w:pPr>
        <w:pStyle w:val="BodyText"/>
        <w:spacing w:before="9"/>
        <w:rPr>
          <w:sz w:val="36"/>
          <w:lang w:val="es-MX"/>
        </w:rPr>
      </w:pPr>
    </w:p>
    <w:p w14:paraId="6CFB74C3" w14:textId="0B666B94" w:rsidR="008C4864" w:rsidRDefault="00A2381F">
      <w:pPr>
        <w:spacing w:line="343" w:lineRule="auto"/>
        <w:ind w:left="3258" w:right="2414" w:hanging="914"/>
        <w:rPr>
          <w:b/>
          <w:sz w:val="26"/>
        </w:rPr>
      </w:pPr>
      <w:r>
        <w:rPr>
          <w:b/>
          <w:color w:val="0A0A0A"/>
          <w:sz w:val="26"/>
        </w:rPr>
        <w:t>Sacramento County Health Center Co-Applicant Board</w:t>
      </w:r>
    </w:p>
    <w:p w14:paraId="05BB5E05" w14:textId="77777777" w:rsidR="008C4864" w:rsidRDefault="008C4864">
      <w:pPr>
        <w:pStyle w:val="BodyText"/>
        <w:spacing w:before="2"/>
        <w:rPr>
          <w:b/>
          <w:sz w:val="33"/>
        </w:rPr>
      </w:pPr>
    </w:p>
    <w:p w14:paraId="00129EFE" w14:textId="77777777" w:rsidR="008C4864" w:rsidRDefault="00A2381F">
      <w:pPr>
        <w:ind w:left="3387" w:right="3464"/>
        <w:jc w:val="center"/>
        <w:rPr>
          <w:b/>
          <w:sz w:val="26"/>
        </w:rPr>
      </w:pPr>
      <w:r>
        <w:rPr>
          <w:b/>
          <w:color w:val="0A0A0A"/>
          <w:sz w:val="26"/>
        </w:rPr>
        <w:t>BOARD</w:t>
      </w:r>
      <w:r>
        <w:rPr>
          <w:b/>
          <w:color w:val="0A0A0A"/>
          <w:spacing w:val="56"/>
          <w:sz w:val="26"/>
        </w:rPr>
        <w:t xml:space="preserve"> </w:t>
      </w:r>
      <w:r>
        <w:rPr>
          <w:b/>
          <w:color w:val="0A0A0A"/>
          <w:sz w:val="26"/>
        </w:rPr>
        <w:t>BYLAWS</w:t>
      </w:r>
    </w:p>
    <w:p w14:paraId="656A1A16" w14:textId="77777777" w:rsidR="008C4864" w:rsidRDefault="008C4864">
      <w:pPr>
        <w:pStyle w:val="BodyText"/>
        <w:rPr>
          <w:b/>
          <w:sz w:val="28"/>
        </w:rPr>
      </w:pPr>
    </w:p>
    <w:p w14:paraId="3277B774" w14:textId="77777777" w:rsidR="008C4864" w:rsidRDefault="008C4864">
      <w:pPr>
        <w:pStyle w:val="BodyText"/>
        <w:rPr>
          <w:b/>
          <w:sz w:val="28"/>
        </w:rPr>
      </w:pPr>
    </w:p>
    <w:p w14:paraId="35C5AF1D" w14:textId="77777777" w:rsidR="008C4864" w:rsidRDefault="008C4864">
      <w:pPr>
        <w:pStyle w:val="BodyText"/>
        <w:rPr>
          <w:b/>
          <w:sz w:val="28"/>
        </w:rPr>
      </w:pPr>
    </w:p>
    <w:p w14:paraId="7BDBBA6E" w14:textId="77777777" w:rsidR="008C4864" w:rsidRDefault="008C4864">
      <w:pPr>
        <w:pStyle w:val="BodyText"/>
        <w:rPr>
          <w:b/>
          <w:sz w:val="28"/>
        </w:rPr>
      </w:pPr>
    </w:p>
    <w:p w14:paraId="378C186E" w14:textId="77777777" w:rsidR="008C4864" w:rsidRDefault="008C4864">
      <w:pPr>
        <w:pStyle w:val="BodyText"/>
        <w:rPr>
          <w:b/>
          <w:sz w:val="28"/>
        </w:rPr>
      </w:pPr>
    </w:p>
    <w:p w14:paraId="14920137" w14:textId="77777777" w:rsidR="008C4864" w:rsidRDefault="008C4864">
      <w:pPr>
        <w:pStyle w:val="BodyText"/>
        <w:rPr>
          <w:b/>
          <w:sz w:val="28"/>
        </w:rPr>
      </w:pPr>
    </w:p>
    <w:p w14:paraId="404558DF" w14:textId="77777777" w:rsidR="008C4864" w:rsidRPr="00470734" w:rsidRDefault="008C4864">
      <w:pPr>
        <w:pStyle w:val="BodyText"/>
        <w:rPr>
          <w:b/>
          <w:sz w:val="22"/>
          <w:szCs w:val="22"/>
        </w:rPr>
      </w:pPr>
    </w:p>
    <w:p w14:paraId="3F6F3E33" w14:textId="77777777" w:rsidR="008C4864" w:rsidRPr="00470734" w:rsidRDefault="008C4864">
      <w:pPr>
        <w:pStyle w:val="BodyText"/>
        <w:rPr>
          <w:b/>
          <w:sz w:val="22"/>
          <w:szCs w:val="22"/>
        </w:rPr>
      </w:pPr>
    </w:p>
    <w:p w14:paraId="29B2068A" w14:textId="77777777" w:rsidR="008C4864" w:rsidRPr="00470734" w:rsidRDefault="008C4864">
      <w:pPr>
        <w:pStyle w:val="BodyText"/>
        <w:rPr>
          <w:b/>
          <w:sz w:val="22"/>
          <w:szCs w:val="22"/>
        </w:rPr>
      </w:pPr>
    </w:p>
    <w:p w14:paraId="2DB1B812" w14:textId="77777777" w:rsidR="008C4864" w:rsidRPr="00470734" w:rsidRDefault="008C4864">
      <w:pPr>
        <w:pStyle w:val="BodyText"/>
        <w:rPr>
          <w:b/>
          <w:sz w:val="22"/>
          <w:szCs w:val="22"/>
        </w:rPr>
      </w:pPr>
    </w:p>
    <w:p w14:paraId="15EF5F83" w14:textId="77777777" w:rsidR="008C4864" w:rsidRPr="00470734" w:rsidRDefault="008C4864">
      <w:pPr>
        <w:pStyle w:val="BodyText"/>
        <w:rPr>
          <w:b/>
          <w:sz w:val="22"/>
          <w:szCs w:val="22"/>
        </w:rPr>
      </w:pPr>
    </w:p>
    <w:p w14:paraId="1B2FD752" w14:textId="77777777" w:rsidR="008C4864" w:rsidRPr="00470734" w:rsidRDefault="008C4864">
      <w:pPr>
        <w:pStyle w:val="BodyText"/>
        <w:rPr>
          <w:b/>
          <w:sz w:val="22"/>
          <w:szCs w:val="22"/>
        </w:rPr>
      </w:pPr>
    </w:p>
    <w:p w14:paraId="15641725" w14:textId="77777777" w:rsidR="008C4864" w:rsidRPr="00470734" w:rsidRDefault="008C4864">
      <w:pPr>
        <w:pStyle w:val="BodyText"/>
        <w:rPr>
          <w:b/>
          <w:sz w:val="22"/>
          <w:szCs w:val="22"/>
        </w:rPr>
      </w:pPr>
    </w:p>
    <w:p w14:paraId="3BD89C51" w14:textId="77777777" w:rsidR="008C4864" w:rsidRPr="00470734" w:rsidRDefault="008C4864">
      <w:pPr>
        <w:pStyle w:val="BodyText"/>
        <w:rPr>
          <w:b/>
          <w:sz w:val="22"/>
          <w:szCs w:val="22"/>
        </w:rPr>
      </w:pPr>
    </w:p>
    <w:p w14:paraId="7FF199E7" w14:textId="77777777" w:rsidR="008C4864" w:rsidRPr="00470734" w:rsidRDefault="008C4864">
      <w:pPr>
        <w:pStyle w:val="BodyText"/>
        <w:rPr>
          <w:b/>
          <w:sz w:val="22"/>
          <w:szCs w:val="22"/>
        </w:rPr>
      </w:pPr>
    </w:p>
    <w:p w14:paraId="72AA21E2" w14:textId="77777777" w:rsidR="008C4864" w:rsidRPr="00470734" w:rsidRDefault="008C4864">
      <w:pPr>
        <w:pStyle w:val="BodyText"/>
        <w:rPr>
          <w:b/>
          <w:sz w:val="22"/>
          <w:szCs w:val="22"/>
        </w:rPr>
      </w:pPr>
    </w:p>
    <w:p w14:paraId="03E2DBC2" w14:textId="77777777" w:rsidR="008C4864" w:rsidRPr="00470734" w:rsidRDefault="008C4864">
      <w:pPr>
        <w:pStyle w:val="BodyText"/>
        <w:rPr>
          <w:b/>
          <w:sz w:val="22"/>
          <w:szCs w:val="22"/>
        </w:rPr>
      </w:pPr>
    </w:p>
    <w:p w14:paraId="3115504F" w14:textId="77777777" w:rsidR="008C4864" w:rsidRPr="00470734" w:rsidRDefault="008C4864">
      <w:pPr>
        <w:pStyle w:val="BodyText"/>
        <w:rPr>
          <w:b/>
          <w:sz w:val="22"/>
          <w:szCs w:val="22"/>
        </w:rPr>
      </w:pPr>
    </w:p>
    <w:p w14:paraId="19B6AE55" w14:textId="77777777" w:rsidR="008C4864" w:rsidRPr="00470734" w:rsidRDefault="008C4864">
      <w:pPr>
        <w:pStyle w:val="BodyText"/>
        <w:rPr>
          <w:b/>
          <w:sz w:val="22"/>
          <w:szCs w:val="22"/>
        </w:rPr>
      </w:pPr>
    </w:p>
    <w:p w14:paraId="104ABF3C" w14:textId="77777777" w:rsidR="008C4864" w:rsidRPr="00470734" w:rsidRDefault="008C4864">
      <w:pPr>
        <w:pStyle w:val="BodyText"/>
        <w:rPr>
          <w:b/>
          <w:sz w:val="22"/>
          <w:szCs w:val="22"/>
        </w:rPr>
      </w:pPr>
    </w:p>
    <w:p w14:paraId="1E9717CC" w14:textId="77777777" w:rsidR="008C4864" w:rsidRPr="00470734" w:rsidRDefault="008C4864">
      <w:pPr>
        <w:pStyle w:val="BodyText"/>
        <w:rPr>
          <w:b/>
          <w:sz w:val="22"/>
          <w:szCs w:val="22"/>
        </w:rPr>
      </w:pPr>
    </w:p>
    <w:p w14:paraId="219296B3" w14:textId="519CC401" w:rsidR="008C4864" w:rsidRPr="00470734" w:rsidRDefault="00A2381F" w:rsidP="00AB0F57">
      <w:pPr>
        <w:spacing w:before="185"/>
        <w:ind w:firstLine="169"/>
        <w:jc w:val="right"/>
        <w:sectPr w:rsidR="008C4864" w:rsidRPr="00470734">
          <w:headerReference w:type="default" r:id="rId9"/>
          <w:type w:val="continuous"/>
          <w:pgSz w:w="12240" w:h="15840"/>
          <w:pgMar w:top="1340" w:right="1640" w:bottom="280" w:left="1500" w:header="720" w:footer="720" w:gutter="0"/>
          <w:cols w:space="720"/>
        </w:sectPr>
      </w:pPr>
      <w:r w:rsidRPr="00470734">
        <w:rPr>
          <w:color w:val="0A0A0A"/>
          <w:w w:val="105"/>
        </w:rPr>
        <w:t xml:space="preserve">Revision Date: </w:t>
      </w:r>
      <w:r w:rsidR="000A140A">
        <w:t>November 15, 2024</w:t>
      </w:r>
    </w:p>
    <w:p w14:paraId="0FAC0A80" w14:textId="77777777" w:rsidR="008C4864" w:rsidRPr="00470734" w:rsidRDefault="008C4864">
      <w:pPr>
        <w:pStyle w:val="BodyText"/>
        <w:spacing w:before="1"/>
        <w:rPr>
          <w:sz w:val="22"/>
          <w:szCs w:val="22"/>
        </w:rPr>
      </w:pPr>
    </w:p>
    <w:p w14:paraId="561B9030" w14:textId="2826FEF4" w:rsidR="008C4864" w:rsidRPr="00470734" w:rsidRDefault="005F4B3A">
      <w:pPr>
        <w:spacing w:before="94"/>
        <w:ind w:left="169"/>
        <w:rPr>
          <w:b/>
        </w:rPr>
      </w:pPr>
      <w:r w:rsidRPr="00470734">
        <w:rPr>
          <w:b/>
        </w:rPr>
        <w:t>Table of</w:t>
      </w:r>
      <w:r w:rsidR="00A2381F" w:rsidRPr="00470734">
        <w:rPr>
          <w:b/>
        </w:rPr>
        <w:t xml:space="preserve"> Contents</w:t>
      </w:r>
    </w:p>
    <w:sdt>
      <w:sdtPr>
        <w:rPr>
          <w:sz w:val="22"/>
          <w:szCs w:val="22"/>
        </w:rPr>
        <w:id w:val="1303810648"/>
        <w:docPartObj>
          <w:docPartGallery w:val="Table of Contents"/>
          <w:docPartUnique/>
        </w:docPartObj>
      </w:sdtPr>
      <w:sdtEndPr/>
      <w:sdtContent>
        <w:p w14:paraId="7A776A69" w14:textId="77777777" w:rsidR="008C4864" w:rsidRPr="00470734" w:rsidRDefault="00A2381F">
          <w:pPr>
            <w:pStyle w:val="TOC1"/>
            <w:tabs>
              <w:tab w:val="left" w:leader="dot" w:pos="8867"/>
            </w:tabs>
            <w:spacing w:before="39"/>
            <w:ind w:left="53"/>
            <w:rPr>
              <w:sz w:val="22"/>
              <w:szCs w:val="22"/>
            </w:rPr>
          </w:pPr>
          <w:hyperlink w:anchor="_TOC_250008" w:history="1">
            <w:r w:rsidRPr="00470734">
              <w:rPr>
                <w:sz w:val="22"/>
                <w:szCs w:val="22"/>
              </w:rPr>
              <w:t>Introduction</w:t>
            </w:r>
            <w:r w:rsidRPr="00470734">
              <w:rPr>
                <w:sz w:val="22"/>
                <w:szCs w:val="22"/>
              </w:rPr>
              <w:tab/>
              <w:t>3</w:t>
            </w:r>
          </w:hyperlink>
        </w:p>
        <w:p w14:paraId="523A2A57" w14:textId="77777777" w:rsidR="008C4864" w:rsidRPr="00470734" w:rsidRDefault="00A2381F">
          <w:pPr>
            <w:pStyle w:val="TOC1"/>
            <w:tabs>
              <w:tab w:val="left" w:leader="dot" w:pos="8857"/>
            </w:tabs>
            <w:ind w:left="44"/>
            <w:rPr>
              <w:sz w:val="22"/>
              <w:szCs w:val="22"/>
            </w:rPr>
          </w:pPr>
          <w:hyperlink w:anchor="_TOC_250007" w:history="1">
            <w:r w:rsidRPr="00470734">
              <w:rPr>
                <w:sz w:val="22"/>
                <w:szCs w:val="22"/>
              </w:rPr>
              <w:t>Article</w:t>
            </w:r>
            <w:r w:rsidRPr="00470734">
              <w:rPr>
                <w:spacing w:val="1"/>
                <w:sz w:val="22"/>
                <w:szCs w:val="22"/>
              </w:rPr>
              <w:t xml:space="preserve"> </w:t>
            </w:r>
            <w:r w:rsidRPr="00470734">
              <w:rPr>
                <w:sz w:val="22"/>
                <w:szCs w:val="22"/>
              </w:rPr>
              <w:t>I:</w:t>
            </w:r>
            <w:r w:rsidRPr="00470734">
              <w:rPr>
                <w:spacing w:val="49"/>
                <w:sz w:val="22"/>
                <w:szCs w:val="22"/>
              </w:rPr>
              <w:t xml:space="preserve"> </w:t>
            </w:r>
            <w:r w:rsidRPr="00470734">
              <w:rPr>
                <w:sz w:val="22"/>
                <w:szCs w:val="22"/>
              </w:rPr>
              <w:t>Purpose</w:t>
            </w:r>
            <w:r w:rsidRPr="00470734">
              <w:rPr>
                <w:sz w:val="22"/>
                <w:szCs w:val="22"/>
              </w:rPr>
              <w:tab/>
              <w:t>3</w:t>
            </w:r>
          </w:hyperlink>
        </w:p>
        <w:p w14:paraId="1C773089" w14:textId="77777777" w:rsidR="008C4864" w:rsidRPr="00470734" w:rsidRDefault="00A2381F">
          <w:pPr>
            <w:pStyle w:val="TOC1"/>
            <w:tabs>
              <w:tab w:val="left" w:leader="dot" w:pos="8857"/>
            </w:tabs>
            <w:ind w:left="44"/>
            <w:rPr>
              <w:sz w:val="22"/>
              <w:szCs w:val="22"/>
            </w:rPr>
          </w:pPr>
          <w:hyperlink w:anchor="_TOC_250006" w:history="1">
            <w:r w:rsidRPr="00470734">
              <w:rPr>
                <w:sz w:val="22"/>
                <w:szCs w:val="22"/>
              </w:rPr>
              <w:t>Article</w:t>
            </w:r>
            <w:r w:rsidRPr="00470734">
              <w:rPr>
                <w:spacing w:val="-2"/>
                <w:sz w:val="22"/>
                <w:szCs w:val="22"/>
              </w:rPr>
              <w:t xml:space="preserve"> </w:t>
            </w:r>
            <w:r w:rsidRPr="00470734">
              <w:rPr>
                <w:sz w:val="22"/>
                <w:szCs w:val="22"/>
              </w:rPr>
              <w:t>II:</w:t>
            </w:r>
            <w:r w:rsidRPr="00470734">
              <w:rPr>
                <w:spacing w:val="54"/>
                <w:sz w:val="22"/>
                <w:szCs w:val="22"/>
              </w:rPr>
              <w:t xml:space="preserve"> </w:t>
            </w:r>
            <w:r w:rsidRPr="00470734">
              <w:rPr>
                <w:sz w:val="22"/>
                <w:szCs w:val="22"/>
              </w:rPr>
              <w:t>Responsibilities</w:t>
            </w:r>
            <w:r w:rsidRPr="00470734">
              <w:rPr>
                <w:sz w:val="22"/>
                <w:szCs w:val="22"/>
              </w:rPr>
              <w:tab/>
              <w:t>3</w:t>
            </w:r>
          </w:hyperlink>
        </w:p>
        <w:p w14:paraId="238DC4F3" w14:textId="3C5D53AD" w:rsidR="008C4864" w:rsidRPr="00470734" w:rsidRDefault="00A2381F">
          <w:pPr>
            <w:pStyle w:val="TOC1"/>
            <w:tabs>
              <w:tab w:val="left" w:leader="dot" w:pos="8855"/>
            </w:tabs>
            <w:ind w:left="41"/>
            <w:rPr>
              <w:sz w:val="22"/>
              <w:szCs w:val="22"/>
            </w:rPr>
          </w:pPr>
          <w:hyperlink w:anchor="_TOC_250005" w:history="1">
            <w:r w:rsidRPr="00470734">
              <w:rPr>
                <w:sz w:val="22"/>
                <w:szCs w:val="22"/>
              </w:rPr>
              <w:t>Article Ill</w:t>
            </w:r>
            <w:r w:rsidR="00A87D9E" w:rsidRPr="00470734">
              <w:rPr>
                <w:sz w:val="22"/>
                <w:szCs w:val="22"/>
              </w:rPr>
              <w:t>: Limitations</w:t>
            </w:r>
            <w:r w:rsidRPr="00470734">
              <w:rPr>
                <w:spacing w:val="-2"/>
                <w:sz w:val="22"/>
                <w:szCs w:val="22"/>
              </w:rPr>
              <w:t xml:space="preserve"> </w:t>
            </w:r>
            <w:r w:rsidRPr="00470734">
              <w:rPr>
                <w:sz w:val="22"/>
                <w:szCs w:val="22"/>
              </w:rPr>
              <w:t>of Authority</w:t>
            </w:r>
            <w:r w:rsidRPr="00470734">
              <w:rPr>
                <w:sz w:val="22"/>
                <w:szCs w:val="22"/>
              </w:rPr>
              <w:tab/>
              <w:t>4</w:t>
            </w:r>
          </w:hyperlink>
        </w:p>
        <w:p w14:paraId="10C95534" w14:textId="650C8C8F" w:rsidR="008C4864" w:rsidRPr="008459B7" w:rsidRDefault="00A2381F">
          <w:pPr>
            <w:pStyle w:val="TOC1"/>
            <w:tabs>
              <w:tab w:val="left" w:leader="dot" w:pos="8848"/>
            </w:tabs>
            <w:ind w:left="34"/>
            <w:rPr>
              <w:sz w:val="22"/>
              <w:szCs w:val="22"/>
            </w:rPr>
          </w:pPr>
          <w:hyperlink w:anchor="_TOC_250004" w:history="1">
            <w:r w:rsidRPr="008459B7">
              <w:rPr>
                <w:sz w:val="22"/>
                <w:szCs w:val="22"/>
              </w:rPr>
              <w:t>Article</w:t>
            </w:r>
            <w:r w:rsidRPr="008459B7">
              <w:rPr>
                <w:spacing w:val="1"/>
                <w:sz w:val="22"/>
                <w:szCs w:val="22"/>
              </w:rPr>
              <w:t xml:space="preserve"> </w:t>
            </w:r>
            <w:r w:rsidRPr="008459B7">
              <w:rPr>
                <w:sz w:val="22"/>
                <w:szCs w:val="22"/>
              </w:rPr>
              <w:t>IV:</w:t>
            </w:r>
            <w:r w:rsidRPr="008459B7">
              <w:rPr>
                <w:spacing w:val="51"/>
                <w:sz w:val="22"/>
                <w:szCs w:val="22"/>
              </w:rPr>
              <w:t xml:space="preserve"> </w:t>
            </w:r>
            <w:r w:rsidRPr="008459B7">
              <w:rPr>
                <w:sz w:val="22"/>
                <w:szCs w:val="22"/>
              </w:rPr>
              <w:t>Members</w:t>
            </w:r>
            <w:r w:rsidRPr="008459B7">
              <w:rPr>
                <w:sz w:val="22"/>
                <w:szCs w:val="22"/>
              </w:rPr>
              <w:tab/>
            </w:r>
            <w:r w:rsidR="00342FAC">
              <w:rPr>
                <w:sz w:val="22"/>
                <w:szCs w:val="22"/>
              </w:rPr>
              <w:t>5</w:t>
            </w:r>
          </w:hyperlink>
        </w:p>
        <w:p w14:paraId="16D664D7" w14:textId="69141288" w:rsidR="008C4864" w:rsidRPr="008459B7" w:rsidRDefault="00A2381F">
          <w:pPr>
            <w:pStyle w:val="TOC4"/>
            <w:tabs>
              <w:tab w:val="left" w:leader="dot" w:pos="8838"/>
            </w:tabs>
            <w:spacing w:before="138"/>
            <w:rPr>
              <w:sz w:val="22"/>
              <w:szCs w:val="22"/>
            </w:rPr>
          </w:pPr>
          <w:r w:rsidRPr="008459B7">
            <w:rPr>
              <w:sz w:val="22"/>
              <w:szCs w:val="22"/>
            </w:rPr>
            <w:t>Section</w:t>
          </w:r>
          <w:r w:rsidRPr="008459B7">
            <w:rPr>
              <w:spacing w:val="7"/>
              <w:sz w:val="22"/>
              <w:szCs w:val="22"/>
            </w:rPr>
            <w:t xml:space="preserve"> </w:t>
          </w:r>
          <w:r w:rsidRPr="008459B7">
            <w:rPr>
              <w:sz w:val="22"/>
              <w:szCs w:val="22"/>
            </w:rPr>
            <w:t>1:</w:t>
          </w:r>
          <w:r w:rsidRPr="008459B7">
            <w:rPr>
              <w:spacing w:val="49"/>
              <w:sz w:val="22"/>
              <w:szCs w:val="22"/>
            </w:rPr>
            <w:t xml:space="preserve"> </w:t>
          </w:r>
          <w:r w:rsidRPr="008459B7">
            <w:rPr>
              <w:sz w:val="22"/>
              <w:szCs w:val="22"/>
            </w:rPr>
            <w:t>Membership</w:t>
          </w:r>
          <w:r w:rsidRPr="008459B7">
            <w:rPr>
              <w:sz w:val="22"/>
              <w:szCs w:val="22"/>
            </w:rPr>
            <w:tab/>
          </w:r>
          <w:r w:rsidR="00342FAC">
            <w:rPr>
              <w:sz w:val="22"/>
              <w:szCs w:val="22"/>
            </w:rPr>
            <w:t>5</w:t>
          </w:r>
        </w:p>
        <w:p w14:paraId="39E74161" w14:textId="77777777" w:rsidR="008C4864" w:rsidRPr="00470734" w:rsidRDefault="00A2381F">
          <w:pPr>
            <w:pStyle w:val="TOC4"/>
            <w:tabs>
              <w:tab w:val="left" w:leader="dot" w:pos="8846"/>
            </w:tabs>
            <w:ind w:left="239"/>
            <w:rPr>
              <w:sz w:val="22"/>
              <w:szCs w:val="22"/>
            </w:rPr>
          </w:pPr>
          <w:r w:rsidRPr="00470734">
            <w:rPr>
              <w:sz w:val="22"/>
              <w:szCs w:val="22"/>
            </w:rPr>
            <w:t>Section 2:</w:t>
          </w:r>
          <w:r w:rsidRPr="00470734">
            <w:rPr>
              <w:spacing w:val="54"/>
              <w:sz w:val="22"/>
              <w:szCs w:val="22"/>
            </w:rPr>
            <w:t xml:space="preserve"> </w:t>
          </w:r>
          <w:r w:rsidRPr="00470734">
            <w:rPr>
              <w:sz w:val="22"/>
              <w:szCs w:val="22"/>
            </w:rPr>
            <w:t>Membership</w:t>
          </w:r>
          <w:r w:rsidRPr="00470734">
            <w:rPr>
              <w:spacing w:val="9"/>
              <w:sz w:val="22"/>
              <w:szCs w:val="22"/>
            </w:rPr>
            <w:t xml:space="preserve"> </w:t>
          </w:r>
          <w:r w:rsidRPr="00470734">
            <w:rPr>
              <w:sz w:val="22"/>
              <w:szCs w:val="22"/>
            </w:rPr>
            <w:t>Qualifications</w:t>
          </w:r>
          <w:r w:rsidRPr="00470734">
            <w:rPr>
              <w:sz w:val="22"/>
              <w:szCs w:val="22"/>
            </w:rPr>
            <w:tab/>
            <w:t>5</w:t>
          </w:r>
        </w:p>
        <w:p w14:paraId="4A3AF420" w14:textId="7C8CAC50" w:rsidR="00342FAC" w:rsidRDefault="00A2381F">
          <w:pPr>
            <w:pStyle w:val="TOC5"/>
            <w:tabs>
              <w:tab w:val="left" w:leader="dot" w:pos="8968"/>
            </w:tabs>
            <w:rPr>
              <w:sz w:val="22"/>
              <w:szCs w:val="22"/>
            </w:rPr>
          </w:pPr>
          <w:r w:rsidRPr="00470734">
            <w:rPr>
              <w:sz w:val="22"/>
              <w:szCs w:val="22"/>
            </w:rPr>
            <w:t>Section 3</w:t>
          </w:r>
          <w:r w:rsidR="00A87D9E" w:rsidRPr="00470734">
            <w:rPr>
              <w:sz w:val="22"/>
              <w:szCs w:val="22"/>
            </w:rPr>
            <w:t>: Member</w:t>
          </w:r>
          <w:r w:rsidR="00342FAC">
            <w:rPr>
              <w:sz w:val="22"/>
              <w:szCs w:val="22"/>
            </w:rPr>
            <w:t xml:space="preserve"> Recruitment, Selection, and Ratification</w:t>
          </w:r>
          <w:r w:rsidR="00342FAC" w:rsidRPr="00470734">
            <w:rPr>
              <w:sz w:val="22"/>
              <w:szCs w:val="22"/>
            </w:rPr>
            <w:tab/>
            <w:t>6</w:t>
          </w:r>
        </w:p>
        <w:p w14:paraId="77C405B2" w14:textId="35272D3B" w:rsidR="008C4864" w:rsidRPr="00470734" w:rsidRDefault="00342FAC">
          <w:pPr>
            <w:pStyle w:val="TOC5"/>
            <w:tabs>
              <w:tab w:val="left" w:leader="dot" w:pos="8968"/>
            </w:tabs>
            <w:rPr>
              <w:sz w:val="22"/>
              <w:szCs w:val="22"/>
            </w:rPr>
          </w:pPr>
          <w:r>
            <w:rPr>
              <w:sz w:val="22"/>
              <w:szCs w:val="22"/>
            </w:rPr>
            <w:t>Section 4</w:t>
          </w:r>
          <w:r w:rsidR="00A87D9E">
            <w:rPr>
              <w:sz w:val="22"/>
              <w:szCs w:val="22"/>
            </w:rPr>
            <w:t>: Responsibilities</w:t>
          </w:r>
          <w:r w:rsidR="00A2381F" w:rsidRPr="00470734">
            <w:rPr>
              <w:sz w:val="22"/>
              <w:szCs w:val="22"/>
            </w:rPr>
            <w:t xml:space="preserve"> and Rights</w:t>
          </w:r>
          <w:r w:rsidR="00A2381F" w:rsidRPr="00470734">
            <w:rPr>
              <w:spacing w:val="-11"/>
              <w:sz w:val="22"/>
              <w:szCs w:val="22"/>
            </w:rPr>
            <w:t xml:space="preserve"> </w:t>
          </w:r>
          <w:r w:rsidR="00A2381F" w:rsidRPr="00470734">
            <w:rPr>
              <w:sz w:val="22"/>
              <w:szCs w:val="22"/>
            </w:rPr>
            <w:t>of</w:t>
          </w:r>
          <w:r w:rsidR="00A2381F" w:rsidRPr="00470734">
            <w:rPr>
              <w:spacing w:val="-4"/>
              <w:sz w:val="22"/>
              <w:szCs w:val="22"/>
            </w:rPr>
            <w:t xml:space="preserve"> </w:t>
          </w:r>
          <w:r w:rsidR="00A2381F" w:rsidRPr="00470734">
            <w:rPr>
              <w:sz w:val="22"/>
              <w:szCs w:val="22"/>
            </w:rPr>
            <w:t>Members</w:t>
          </w:r>
          <w:r w:rsidR="00A2381F" w:rsidRPr="00470734">
            <w:rPr>
              <w:sz w:val="22"/>
              <w:szCs w:val="22"/>
            </w:rPr>
            <w:tab/>
          </w:r>
          <w:r w:rsidR="00EC69E6">
            <w:rPr>
              <w:sz w:val="22"/>
              <w:szCs w:val="22"/>
            </w:rPr>
            <w:t>7</w:t>
          </w:r>
        </w:p>
        <w:p w14:paraId="361B673D" w14:textId="65E66957" w:rsidR="008C4864" w:rsidRPr="00470734" w:rsidRDefault="00A2381F">
          <w:pPr>
            <w:pStyle w:val="TOC1"/>
            <w:tabs>
              <w:tab w:val="left" w:leader="dot" w:pos="8835"/>
            </w:tabs>
            <w:spacing w:before="137"/>
            <w:rPr>
              <w:sz w:val="22"/>
              <w:szCs w:val="22"/>
            </w:rPr>
          </w:pPr>
          <w:hyperlink w:anchor="_TOC_250003" w:history="1">
            <w:r w:rsidRPr="00470734">
              <w:rPr>
                <w:sz w:val="22"/>
                <w:szCs w:val="22"/>
              </w:rPr>
              <w:t>Article V</w:t>
            </w:r>
            <w:r w:rsidR="00A87D9E" w:rsidRPr="00470734">
              <w:rPr>
                <w:sz w:val="22"/>
                <w:szCs w:val="22"/>
              </w:rPr>
              <w:t>: Term</w:t>
            </w:r>
            <w:r w:rsidRPr="00470734">
              <w:rPr>
                <w:sz w:val="22"/>
                <w:szCs w:val="22"/>
              </w:rPr>
              <w:t xml:space="preserve"> of</w:t>
            </w:r>
            <w:r w:rsidRPr="00470734">
              <w:rPr>
                <w:spacing w:val="-6"/>
                <w:sz w:val="22"/>
                <w:szCs w:val="22"/>
              </w:rPr>
              <w:t xml:space="preserve"> </w:t>
            </w:r>
            <w:r w:rsidRPr="00470734">
              <w:rPr>
                <w:sz w:val="22"/>
                <w:szCs w:val="22"/>
              </w:rPr>
              <w:t>Office</w:t>
            </w:r>
            <w:r w:rsidRPr="00470734">
              <w:rPr>
                <w:sz w:val="22"/>
                <w:szCs w:val="22"/>
              </w:rPr>
              <w:tab/>
            </w:r>
            <w:r w:rsidR="005B7F19">
              <w:rPr>
                <w:sz w:val="22"/>
                <w:szCs w:val="22"/>
              </w:rPr>
              <w:t>7</w:t>
            </w:r>
          </w:hyperlink>
        </w:p>
        <w:p w14:paraId="54546673" w14:textId="758BAB4C" w:rsidR="008C4864" w:rsidRPr="00470734" w:rsidRDefault="00A2381F">
          <w:pPr>
            <w:pStyle w:val="TOC1"/>
            <w:tabs>
              <w:tab w:val="left" w:leader="dot" w:pos="8835"/>
            </w:tabs>
            <w:spacing w:before="132"/>
            <w:rPr>
              <w:sz w:val="22"/>
              <w:szCs w:val="22"/>
            </w:rPr>
          </w:pPr>
          <w:hyperlink w:anchor="_TOC_250002" w:history="1">
            <w:r w:rsidRPr="00470734">
              <w:rPr>
                <w:sz w:val="22"/>
                <w:szCs w:val="22"/>
              </w:rPr>
              <w:t>Article</w:t>
            </w:r>
            <w:r w:rsidRPr="00470734">
              <w:rPr>
                <w:spacing w:val="5"/>
                <w:sz w:val="22"/>
                <w:szCs w:val="22"/>
              </w:rPr>
              <w:t xml:space="preserve"> </w:t>
            </w:r>
            <w:r w:rsidRPr="00470734">
              <w:rPr>
                <w:sz w:val="22"/>
                <w:szCs w:val="22"/>
              </w:rPr>
              <w:t>VI:</w:t>
            </w:r>
            <w:r w:rsidRPr="00470734">
              <w:rPr>
                <w:spacing w:val="47"/>
                <w:sz w:val="22"/>
                <w:szCs w:val="22"/>
              </w:rPr>
              <w:t xml:space="preserve"> </w:t>
            </w:r>
            <w:r w:rsidRPr="00470734">
              <w:rPr>
                <w:sz w:val="22"/>
                <w:szCs w:val="22"/>
              </w:rPr>
              <w:t>Removal</w:t>
            </w:r>
            <w:r w:rsidRPr="00470734">
              <w:rPr>
                <w:sz w:val="22"/>
                <w:szCs w:val="22"/>
              </w:rPr>
              <w:tab/>
            </w:r>
            <w:r w:rsidR="00A055BB">
              <w:rPr>
                <w:sz w:val="22"/>
                <w:szCs w:val="22"/>
              </w:rPr>
              <w:t>8</w:t>
            </w:r>
          </w:hyperlink>
        </w:p>
        <w:p w14:paraId="44EB3B12" w14:textId="42C3EB22" w:rsidR="008C4864" w:rsidRPr="00470734" w:rsidRDefault="00A2381F">
          <w:pPr>
            <w:pStyle w:val="TOC1"/>
            <w:tabs>
              <w:tab w:val="left" w:leader="dot" w:pos="8835"/>
            </w:tabs>
            <w:spacing w:before="132"/>
            <w:rPr>
              <w:sz w:val="22"/>
              <w:szCs w:val="22"/>
            </w:rPr>
          </w:pPr>
          <w:hyperlink w:anchor="_TOC_250001" w:history="1">
            <w:r w:rsidRPr="00470734">
              <w:rPr>
                <w:sz w:val="22"/>
                <w:szCs w:val="22"/>
              </w:rPr>
              <w:t>Article VII</w:t>
            </w:r>
            <w:r w:rsidR="00A87D9E" w:rsidRPr="00470734">
              <w:rPr>
                <w:sz w:val="22"/>
                <w:szCs w:val="22"/>
              </w:rPr>
              <w:t>: Conflict</w:t>
            </w:r>
            <w:r w:rsidRPr="00470734">
              <w:rPr>
                <w:spacing w:val="4"/>
                <w:sz w:val="22"/>
                <w:szCs w:val="22"/>
              </w:rPr>
              <w:t xml:space="preserve"> </w:t>
            </w:r>
            <w:r w:rsidRPr="00470734">
              <w:rPr>
                <w:sz w:val="22"/>
                <w:szCs w:val="22"/>
              </w:rPr>
              <w:t>of</w:t>
            </w:r>
            <w:r w:rsidRPr="00470734">
              <w:rPr>
                <w:spacing w:val="-4"/>
                <w:sz w:val="22"/>
                <w:szCs w:val="22"/>
              </w:rPr>
              <w:t xml:space="preserve"> </w:t>
            </w:r>
            <w:r w:rsidRPr="00470734">
              <w:rPr>
                <w:sz w:val="22"/>
                <w:szCs w:val="22"/>
              </w:rPr>
              <w:t>Interest</w:t>
            </w:r>
            <w:r w:rsidRPr="00470734">
              <w:rPr>
                <w:sz w:val="22"/>
                <w:szCs w:val="22"/>
              </w:rPr>
              <w:tab/>
            </w:r>
            <w:r w:rsidR="005B7F19">
              <w:rPr>
                <w:sz w:val="22"/>
                <w:szCs w:val="22"/>
              </w:rPr>
              <w:t>8</w:t>
            </w:r>
          </w:hyperlink>
        </w:p>
        <w:p w14:paraId="0F45ED98" w14:textId="3B7E9147" w:rsidR="008C4864" w:rsidRPr="00470734" w:rsidRDefault="00A2381F">
          <w:pPr>
            <w:pStyle w:val="TOC1"/>
            <w:tabs>
              <w:tab w:val="left" w:leader="dot" w:pos="8838"/>
            </w:tabs>
            <w:spacing w:before="137"/>
            <w:ind w:left="16"/>
            <w:rPr>
              <w:sz w:val="22"/>
              <w:szCs w:val="22"/>
            </w:rPr>
          </w:pPr>
          <w:r w:rsidRPr="00470734">
            <w:rPr>
              <w:sz w:val="22"/>
              <w:szCs w:val="22"/>
            </w:rPr>
            <w:t>Article VIII:</w:t>
          </w:r>
          <w:r w:rsidRPr="00470734">
            <w:rPr>
              <w:spacing w:val="52"/>
              <w:sz w:val="22"/>
              <w:szCs w:val="22"/>
            </w:rPr>
            <w:t xml:space="preserve"> </w:t>
          </w:r>
          <w:r w:rsidRPr="00470734">
            <w:rPr>
              <w:sz w:val="22"/>
              <w:szCs w:val="22"/>
            </w:rPr>
            <w:t>Compensation</w:t>
          </w:r>
          <w:r w:rsidRPr="00470734">
            <w:rPr>
              <w:sz w:val="22"/>
              <w:szCs w:val="22"/>
            </w:rPr>
            <w:tab/>
          </w:r>
          <w:r w:rsidR="005B7F19">
            <w:rPr>
              <w:sz w:val="22"/>
              <w:szCs w:val="22"/>
            </w:rPr>
            <w:t>8</w:t>
          </w:r>
        </w:p>
        <w:p w14:paraId="08B8A1B6" w14:textId="250E11AD" w:rsidR="008C4864" w:rsidRPr="00470734" w:rsidRDefault="00A2381F">
          <w:pPr>
            <w:pStyle w:val="TOC1"/>
            <w:tabs>
              <w:tab w:val="left" w:leader="dot" w:pos="8838"/>
            </w:tabs>
            <w:ind w:left="16"/>
            <w:rPr>
              <w:sz w:val="22"/>
              <w:szCs w:val="22"/>
            </w:rPr>
          </w:pPr>
          <w:r w:rsidRPr="00470734">
            <w:rPr>
              <w:sz w:val="22"/>
              <w:szCs w:val="22"/>
            </w:rPr>
            <w:t>Article</w:t>
          </w:r>
          <w:r w:rsidRPr="00470734">
            <w:rPr>
              <w:spacing w:val="1"/>
              <w:sz w:val="22"/>
              <w:szCs w:val="22"/>
            </w:rPr>
            <w:t xml:space="preserve"> </w:t>
          </w:r>
          <w:r w:rsidRPr="00470734">
            <w:rPr>
              <w:sz w:val="22"/>
              <w:szCs w:val="22"/>
            </w:rPr>
            <w:t>IX:</w:t>
          </w:r>
          <w:r w:rsidRPr="00470734">
            <w:rPr>
              <w:spacing w:val="49"/>
              <w:sz w:val="22"/>
              <w:szCs w:val="22"/>
            </w:rPr>
            <w:t xml:space="preserve"> </w:t>
          </w:r>
          <w:r w:rsidRPr="00470734">
            <w:rPr>
              <w:sz w:val="22"/>
              <w:szCs w:val="22"/>
            </w:rPr>
            <w:t>Meetings</w:t>
          </w:r>
          <w:r w:rsidRPr="00470734">
            <w:rPr>
              <w:sz w:val="22"/>
              <w:szCs w:val="22"/>
            </w:rPr>
            <w:tab/>
          </w:r>
          <w:r w:rsidR="00A055BB">
            <w:rPr>
              <w:sz w:val="22"/>
              <w:szCs w:val="22"/>
            </w:rPr>
            <w:t>9</w:t>
          </w:r>
        </w:p>
        <w:p w14:paraId="2E206D27" w14:textId="1DA02BBD" w:rsidR="008C4864" w:rsidRPr="00470734" w:rsidRDefault="00A2381F">
          <w:pPr>
            <w:pStyle w:val="TOC3"/>
            <w:tabs>
              <w:tab w:val="left" w:leader="dot" w:pos="8838"/>
            </w:tabs>
            <w:spacing w:before="138"/>
            <w:ind w:left="218"/>
            <w:rPr>
              <w:sz w:val="22"/>
              <w:szCs w:val="22"/>
            </w:rPr>
          </w:pPr>
          <w:r w:rsidRPr="00470734">
            <w:rPr>
              <w:sz w:val="22"/>
              <w:szCs w:val="22"/>
            </w:rPr>
            <w:t>Section 1:</w:t>
          </w:r>
          <w:r w:rsidRPr="00470734">
            <w:rPr>
              <w:spacing w:val="50"/>
              <w:sz w:val="22"/>
              <w:szCs w:val="22"/>
            </w:rPr>
            <w:t xml:space="preserve"> </w:t>
          </w:r>
          <w:r w:rsidRPr="00470734">
            <w:rPr>
              <w:sz w:val="22"/>
              <w:szCs w:val="22"/>
            </w:rPr>
            <w:t>Regular</w:t>
          </w:r>
          <w:r w:rsidRPr="00470734">
            <w:rPr>
              <w:spacing w:val="8"/>
              <w:sz w:val="22"/>
              <w:szCs w:val="22"/>
            </w:rPr>
            <w:t xml:space="preserve"> </w:t>
          </w:r>
          <w:r w:rsidRPr="00470734">
            <w:rPr>
              <w:sz w:val="22"/>
              <w:szCs w:val="22"/>
            </w:rPr>
            <w:t>Meetings</w:t>
          </w:r>
          <w:r w:rsidRPr="00470734">
            <w:rPr>
              <w:sz w:val="22"/>
              <w:szCs w:val="22"/>
            </w:rPr>
            <w:tab/>
          </w:r>
          <w:r w:rsidR="00A055BB">
            <w:rPr>
              <w:sz w:val="22"/>
              <w:szCs w:val="22"/>
            </w:rPr>
            <w:t>9</w:t>
          </w:r>
        </w:p>
        <w:p w14:paraId="2D084730" w14:textId="008F8E33" w:rsidR="008C4864" w:rsidRPr="00470734" w:rsidRDefault="00A2381F">
          <w:pPr>
            <w:pStyle w:val="TOC3"/>
            <w:tabs>
              <w:tab w:val="left" w:leader="dot" w:pos="8838"/>
            </w:tabs>
            <w:spacing w:before="133"/>
            <w:ind w:left="213"/>
            <w:rPr>
              <w:sz w:val="22"/>
              <w:szCs w:val="22"/>
            </w:rPr>
          </w:pPr>
          <w:r w:rsidRPr="00470734">
            <w:rPr>
              <w:sz w:val="22"/>
              <w:szCs w:val="22"/>
            </w:rPr>
            <w:t>Section 2</w:t>
          </w:r>
          <w:r w:rsidR="00A87D9E" w:rsidRPr="00470734">
            <w:rPr>
              <w:sz w:val="22"/>
              <w:szCs w:val="22"/>
            </w:rPr>
            <w:t>: Conduct</w:t>
          </w:r>
          <w:r w:rsidRPr="00470734">
            <w:rPr>
              <w:spacing w:val="3"/>
              <w:sz w:val="22"/>
              <w:szCs w:val="22"/>
            </w:rPr>
            <w:t xml:space="preserve"> </w:t>
          </w:r>
          <w:r w:rsidRPr="00470734">
            <w:rPr>
              <w:sz w:val="22"/>
              <w:szCs w:val="22"/>
            </w:rPr>
            <w:t>of</w:t>
          </w:r>
          <w:r w:rsidRPr="00470734">
            <w:rPr>
              <w:spacing w:val="-10"/>
              <w:sz w:val="22"/>
              <w:szCs w:val="22"/>
            </w:rPr>
            <w:t xml:space="preserve"> </w:t>
          </w:r>
          <w:r w:rsidRPr="00470734">
            <w:rPr>
              <w:sz w:val="22"/>
              <w:szCs w:val="22"/>
            </w:rPr>
            <w:t>Meeting</w:t>
          </w:r>
          <w:r w:rsidRPr="00470734">
            <w:rPr>
              <w:sz w:val="22"/>
              <w:szCs w:val="22"/>
            </w:rPr>
            <w:tab/>
          </w:r>
          <w:r w:rsidR="005B7F19">
            <w:rPr>
              <w:sz w:val="22"/>
              <w:szCs w:val="22"/>
            </w:rPr>
            <w:t>9</w:t>
          </w:r>
        </w:p>
        <w:p w14:paraId="319FC3FF" w14:textId="55B9E647" w:rsidR="008C4864" w:rsidRPr="00470734" w:rsidRDefault="00A2381F">
          <w:pPr>
            <w:pStyle w:val="TOC3"/>
            <w:tabs>
              <w:tab w:val="left" w:leader="dot" w:pos="8823"/>
            </w:tabs>
            <w:spacing w:before="133"/>
            <w:ind w:left="202"/>
            <w:rPr>
              <w:sz w:val="22"/>
              <w:szCs w:val="22"/>
            </w:rPr>
          </w:pPr>
          <w:r w:rsidRPr="00470734">
            <w:rPr>
              <w:sz w:val="22"/>
              <w:szCs w:val="22"/>
            </w:rPr>
            <w:t>Section 3</w:t>
          </w:r>
          <w:r w:rsidR="00A87D9E" w:rsidRPr="00470734">
            <w:rPr>
              <w:sz w:val="22"/>
              <w:szCs w:val="22"/>
            </w:rPr>
            <w:t>: Open</w:t>
          </w:r>
          <w:r w:rsidRPr="00470734">
            <w:rPr>
              <w:sz w:val="22"/>
              <w:szCs w:val="22"/>
            </w:rPr>
            <w:t xml:space="preserve"> and Public</w:t>
          </w:r>
          <w:r w:rsidRPr="00470734">
            <w:rPr>
              <w:sz w:val="22"/>
              <w:szCs w:val="22"/>
            </w:rPr>
            <w:tab/>
          </w:r>
          <w:r w:rsidR="005B7F19">
            <w:rPr>
              <w:sz w:val="22"/>
              <w:szCs w:val="22"/>
            </w:rPr>
            <w:t>9</w:t>
          </w:r>
        </w:p>
        <w:p w14:paraId="592ED305" w14:textId="1617B1F9" w:rsidR="008C4864" w:rsidRPr="00470734" w:rsidRDefault="00A2381F">
          <w:pPr>
            <w:pStyle w:val="TOC3"/>
            <w:tabs>
              <w:tab w:val="left" w:leader="dot" w:pos="8829"/>
            </w:tabs>
            <w:spacing w:before="133"/>
            <w:ind w:left="208"/>
            <w:rPr>
              <w:sz w:val="22"/>
              <w:szCs w:val="22"/>
            </w:rPr>
          </w:pPr>
          <w:r w:rsidRPr="00470734">
            <w:rPr>
              <w:sz w:val="22"/>
              <w:szCs w:val="22"/>
            </w:rPr>
            <w:t>Section 4</w:t>
          </w:r>
          <w:r w:rsidR="00A87D9E" w:rsidRPr="00470734">
            <w:rPr>
              <w:sz w:val="22"/>
              <w:szCs w:val="22"/>
            </w:rPr>
            <w:t>: Notice</w:t>
          </w:r>
          <w:r w:rsidRPr="00470734">
            <w:rPr>
              <w:sz w:val="22"/>
              <w:szCs w:val="22"/>
            </w:rPr>
            <w:t>, Agenda and</w:t>
          </w:r>
          <w:r w:rsidRPr="00470734">
            <w:rPr>
              <w:spacing w:val="-4"/>
              <w:sz w:val="22"/>
              <w:szCs w:val="22"/>
            </w:rPr>
            <w:t xml:space="preserve"> </w:t>
          </w:r>
          <w:r w:rsidRPr="00470734">
            <w:rPr>
              <w:sz w:val="22"/>
              <w:szCs w:val="22"/>
            </w:rPr>
            <w:t>Supportive</w:t>
          </w:r>
          <w:r w:rsidRPr="00470734">
            <w:rPr>
              <w:spacing w:val="10"/>
              <w:sz w:val="22"/>
              <w:szCs w:val="22"/>
            </w:rPr>
            <w:t xml:space="preserve"> </w:t>
          </w:r>
          <w:r w:rsidRPr="00470734">
            <w:rPr>
              <w:sz w:val="22"/>
              <w:szCs w:val="22"/>
            </w:rPr>
            <w:t>Materials</w:t>
          </w:r>
          <w:r w:rsidRPr="00470734">
            <w:rPr>
              <w:sz w:val="22"/>
              <w:szCs w:val="22"/>
            </w:rPr>
            <w:tab/>
          </w:r>
          <w:r w:rsidR="005B7F19">
            <w:rPr>
              <w:sz w:val="22"/>
              <w:szCs w:val="22"/>
            </w:rPr>
            <w:t>9</w:t>
          </w:r>
        </w:p>
        <w:p w14:paraId="7462484C" w14:textId="065BA10C" w:rsidR="008C4864" w:rsidRPr="00470734" w:rsidRDefault="00A2381F">
          <w:pPr>
            <w:pStyle w:val="TOC3"/>
            <w:tabs>
              <w:tab w:val="left" w:leader="dot" w:pos="8829"/>
            </w:tabs>
            <w:spacing w:before="137"/>
            <w:ind w:left="207"/>
            <w:rPr>
              <w:sz w:val="22"/>
              <w:szCs w:val="22"/>
            </w:rPr>
          </w:pPr>
          <w:r w:rsidRPr="00470734">
            <w:rPr>
              <w:sz w:val="22"/>
              <w:szCs w:val="22"/>
            </w:rPr>
            <w:t>Section 5:</w:t>
          </w:r>
          <w:r w:rsidRPr="00470734">
            <w:rPr>
              <w:spacing w:val="53"/>
              <w:sz w:val="22"/>
              <w:szCs w:val="22"/>
            </w:rPr>
            <w:t xml:space="preserve"> </w:t>
          </w:r>
          <w:r w:rsidRPr="00470734">
            <w:rPr>
              <w:sz w:val="22"/>
              <w:szCs w:val="22"/>
            </w:rPr>
            <w:t>Special</w:t>
          </w:r>
          <w:r w:rsidRPr="00470734">
            <w:rPr>
              <w:spacing w:val="2"/>
              <w:sz w:val="22"/>
              <w:szCs w:val="22"/>
            </w:rPr>
            <w:t xml:space="preserve"> </w:t>
          </w:r>
          <w:r w:rsidRPr="00470734">
            <w:rPr>
              <w:sz w:val="22"/>
              <w:szCs w:val="22"/>
            </w:rPr>
            <w:t>Meetings</w:t>
          </w:r>
          <w:r w:rsidRPr="00470734">
            <w:rPr>
              <w:sz w:val="22"/>
              <w:szCs w:val="22"/>
            </w:rPr>
            <w:tab/>
          </w:r>
          <w:r w:rsidR="005B7F19">
            <w:rPr>
              <w:sz w:val="22"/>
              <w:szCs w:val="22"/>
            </w:rPr>
            <w:t>9</w:t>
          </w:r>
        </w:p>
        <w:p w14:paraId="797C7182" w14:textId="52420263" w:rsidR="008C4864" w:rsidRPr="00470734" w:rsidRDefault="00B41E04" w:rsidP="00B41E04">
          <w:pPr>
            <w:pStyle w:val="TOC3"/>
            <w:tabs>
              <w:tab w:val="left" w:leader="dot" w:pos="8820"/>
            </w:tabs>
            <w:ind w:right="130"/>
            <w:jc w:val="left"/>
            <w:rPr>
              <w:sz w:val="22"/>
              <w:szCs w:val="22"/>
            </w:rPr>
          </w:pPr>
          <w:r>
            <w:rPr>
              <w:sz w:val="22"/>
              <w:szCs w:val="22"/>
            </w:rPr>
            <w:t xml:space="preserve">  </w:t>
          </w:r>
          <w:r w:rsidRPr="00B41E04">
            <w:rPr>
              <w:sz w:val="14"/>
              <w:szCs w:val="22"/>
            </w:rPr>
            <w:t xml:space="preserve"> </w:t>
          </w:r>
          <w:r w:rsidR="00A2381F" w:rsidRPr="00470734">
            <w:rPr>
              <w:sz w:val="22"/>
              <w:szCs w:val="22"/>
            </w:rPr>
            <w:t>Section 6</w:t>
          </w:r>
          <w:r w:rsidR="00A87D9E" w:rsidRPr="00470734">
            <w:rPr>
              <w:sz w:val="22"/>
              <w:szCs w:val="22"/>
            </w:rPr>
            <w:t>: Quorum</w:t>
          </w:r>
          <w:r w:rsidR="00A2381F" w:rsidRPr="00470734">
            <w:rPr>
              <w:sz w:val="22"/>
              <w:szCs w:val="22"/>
            </w:rPr>
            <w:t xml:space="preserve"> and</w:t>
          </w:r>
          <w:r w:rsidR="00A2381F" w:rsidRPr="00470734">
            <w:rPr>
              <w:spacing w:val="-4"/>
              <w:sz w:val="22"/>
              <w:szCs w:val="22"/>
            </w:rPr>
            <w:t xml:space="preserve"> </w:t>
          </w:r>
          <w:r w:rsidR="00A2381F" w:rsidRPr="00470734">
            <w:rPr>
              <w:sz w:val="22"/>
              <w:szCs w:val="22"/>
            </w:rPr>
            <w:t>Voting</w:t>
          </w:r>
          <w:r w:rsidR="00A2381F" w:rsidRPr="00470734">
            <w:rPr>
              <w:spacing w:val="1"/>
              <w:sz w:val="22"/>
              <w:szCs w:val="22"/>
            </w:rPr>
            <w:t xml:space="preserve"> </w:t>
          </w:r>
          <w:r w:rsidR="00A2381F" w:rsidRPr="00470734">
            <w:rPr>
              <w:sz w:val="22"/>
              <w:szCs w:val="22"/>
            </w:rPr>
            <w:t>Requirements</w:t>
          </w:r>
          <w:r w:rsidR="00A2381F" w:rsidRPr="00470734">
            <w:rPr>
              <w:sz w:val="22"/>
              <w:szCs w:val="22"/>
            </w:rPr>
            <w:tab/>
          </w:r>
          <w:r w:rsidR="00A055BB">
            <w:rPr>
              <w:sz w:val="22"/>
              <w:szCs w:val="22"/>
            </w:rPr>
            <w:t>10</w:t>
          </w:r>
        </w:p>
        <w:p w14:paraId="361B89A1" w14:textId="2BE80271" w:rsidR="008C4864" w:rsidRPr="00470734" w:rsidRDefault="00A2381F" w:rsidP="0013535D">
          <w:pPr>
            <w:pStyle w:val="TOC2"/>
            <w:tabs>
              <w:tab w:val="left" w:leader="dot" w:pos="8820"/>
              <w:tab w:val="left" w:pos="9090"/>
            </w:tabs>
            <w:ind w:left="135" w:right="40"/>
            <w:rPr>
              <w:sz w:val="22"/>
              <w:szCs w:val="22"/>
            </w:rPr>
          </w:pPr>
          <w:hyperlink w:anchor="_TOC_250000" w:history="1">
            <w:r w:rsidRPr="00470734">
              <w:rPr>
                <w:sz w:val="22"/>
                <w:szCs w:val="22"/>
              </w:rPr>
              <w:t>Article X:</w:t>
            </w:r>
            <w:r w:rsidRPr="00470734">
              <w:rPr>
                <w:spacing w:val="48"/>
                <w:sz w:val="22"/>
                <w:szCs w:val="22"/>
              </w:rPr>
              <w:t xml:space="preserve"> </w:t>
            </w:r>
            <w:r w:rsidRPr="00470734">
              <w:rPr>
                <w:sz w:val="22"/>
                <w:szCs w:val="22"/>
              </w:rPr>
              <w:t>Officers</w:t>
            </w:r>
            <w:r w:rsidR="005B7F19" w:rsidRPr="005B7F19">
              <w:rPr>
                <w:sz w:val="22"/>
                <w:szCs w:val="22"/>
              </w:rPr>
              <w:t xml:space="preserve"> </w:t>
            </w:r>
            <w:r w:rsidR="005B7F19">
              <w:rPr>
                <w:sz w:val="22"/>
                <w:szCs w:val="22"/>
              </w:rPr>
              <w:t>Interest</w:t>
            </w:r>
          </w:hyperlink>
          <w:r w:rsidR="005B7F19" w:rsidRPr="00470734">
            <w:rPr>
              <w:sz w:val="22"/>
              <w:szCs w:val="22"/>
            </w:rPr>
            <w:tab/>
            <w:t>10</w:t>
          </w:r>
        </w:p>
        <w:p w14:paraId="75F8B76A" w14:textId="1AC28017" w:rsidR="00D859AC" w:rsidRDefault="00A2381F" w:rsidP="0013535D">
          <w:pPr>
            <w:pStyle w:val="TOC3"/>
            <w:tabs>
              <w:tab w:val="left" w:leader="dot" w:pos="8820"/>
            </w:tabs>
            <w:ind w:right="130" w:firstLine="169"/>
            <w:jc w:val="left"/>
            <w:rPr>
              <w:sz w:val="22"/>
              <w:szCs w:val="22"/>
            </w:rPr>
          </w:pPr>
          <w:r w:rsidRPr="00470734">
            <w:rPr>
              <w:sz w:val="22"/>
              <w:szCs w:val="22"/>
            </w:rPr>
            <w:t>Section 1</w:t>
          </w:r>
          <w:r w:rsidR="00A87D9E" w:rsidRPr="00470734">
            <w:rPr>
              <w:sz w:val="22"/>
              <w:szCs w:val="22"/>
            </w:rPr>
            <w:t>: Eligibility</w:t>
          </w:r>
          <w:r w:rsidR="00D859AC" w:rsidRPr="00470734">
            <w:rPr>
              <w:sz w:val="22"/>
              <w:szCs w:val="22"/>
            </w:rPr>
            <w:tab/>
            <w:t>10</w:t>
          </w:r>
        </w:p>
        <w:p w14:paraId="597BB3A3" w14:textId="40C6D968" w:rsidR="008C4864" w:rsidRPr="00470734" w:rsidRDefault="00B41E04" w:rsidP="0013535D">
          <w:pPr>
            <w:pStyle w:val="TOC3"/>
            <w:tabs>
              <w:tab w:val="left" w:leader="dot" w:pos="8820"/>
            </w:tabs>
            <w:ind w:left="202" w:right="130"/>
            <w:rPr>
              <w:sz w:val="22"/>
              <w:szCs w:val="22"/>
            </w:rPr>
          </w:pPr>
          <w:r>
            <w:rPr>
              <w:sz w:val="22"/>
              <w:szCs w:val="22"/>
            </w:rPr>
            <w:t xml:space="preserve">  </w:t>
          </w:r>
          <w:r w:rsidRPr="00B41E04">
            <w:rPr>
              <w:sz w:val="14"/>
              <w:szCs w:val="22"/>
            </w:rPr>
            <w:t xml:space="preserve"> </w:t>
          </w:r>
          <w:r w:rsidR="00D859AC">
            <w:rPr>
              <w:sz w:val="22"/>
              <w:szCs w:val="22"/>
            </w:rPr>
            <w:t>Section 2</w:t>
          </w:r>
          <w:r w:rsidR="00A87D9E">
            <w:rPr>
              <w:sz w:val="22"/>
              <w:szCs w:val="22"/>
            </w:rPr>
            <w:t>: Nomination</w:t>
          </w:r>
          <w:r w:rsidR="00A2381F" w:rsidRPr="00470734">
            <w:rPr>
              <w:spacing w:val="12"/>
              <w:sz w:val="22"/>
              <w:szCs w:val="22"/>
            </w:rPr>
            <w:t xml:space="preserve"> </w:t>
          </w:r>
          <w:r w:rsidR="00A2381F" w:rsidRPr="00470734">
            <w:rPr>
              <w:sz w:val="22"/>
              <w:szCs w:val="22"/>
            </w:rPr>
            <w:t>and</w:t>
          </w:r>
          <w:r w:rsidR="00A2381F" w:rsidRPr="00470734">
            <w:rPr>
              <w:spacing w:val="-6"/>
              <w:sz w:val="22"/>
              <w:szCs w:val="22"/>
            </w:rPr>
            <w:t xml:space="preserve"> </w:t>
          </w:r>
          <w:r w:rsidR="00A2381F" w:rsidRPr="00470734">
            <w:rPr>
              <w:sz w:val="22"/>
              <w:szCs w:val="22"/>
            </w:rPr>
            <w:t>Election</w:t>
          </w:r>
          <w:r w:rsidR="00D859AC" w:rsidRPr="00470734">
            <w:rPr>
              <w:sz w:val="22"/>
              <w:szCs w:val="22"/>
            </w:rPr>
            <w:tab/>
            <w:t>10</w:t>
          </w:r>
        </w:p>
        <w:p w14:paraId="79A75F5C" w14:textId="3D84E23A" w:rsidR="008C4864" w:rsidRPr="00470734" w:rsidRDefault="00B41E04" w:rsidP="0013535D">
          <w:pPr>
            <w:pStyle w:val="TOC3"/>
            <w:tabs>
              <w:tab w:val="left" w:leader="dot" w:pos="8820"/>
            </w:tabs>
            <w:spacing w:before="137"/>
            <w:ind w:left="193" w:right="130"/>
            <w:rPr>
              <w:sz w:val="22"/>
              <w:szCs w:val="22"/>
            </w:rPr>
          </w:pPr>
          <w:r>
            <w:rPr>
              <w:sz w:val="22"/>
              <w:szCs w:val="22"/>
            </w:rPr>
            <w:t xml:space="preserve">  </w:t>
          </w:r>
          <w:r w:rsidRPr="00B41E04">
            <w:rPr>
              <w:sz w:val="14"/>
              <w:szCs w:val="22"/>
            </w:rPr>
            <w:t xml:space="preserve"> </w:t>
          </w:r>
          <w:r w:rsidR="00A2381F" w:rsidRPr="00470734">
            <w:rPr>
              <w:sz w:val="22"/>
              <w:szCs w:val="22"/>
            </w:rPr>
            <w:t xml:space="preserve">Section </w:t>
          </w:r>
          <w:r w:rsidR="00D859AC">
            <w:rPr>
              <w:sz w:val="22"/>
              <w:szCs w:val="22"/>
            </w:rPr>
            <w:t>3</w:t>
          </w:r>
          <w:r w:rsidR="00A87D9E" w:rsidRPr="00470734">
            <w:rPr>
              <w:sz w:val="22"/>
              <w:szCs w:val="22"/>
            </w:rPr>
            <w:t>: Appointment</w:t>
          </w:r>
          <w:r w:rsidR="00A2381F" w:rsidRPr="00470734">
            <w:rPr>
              <w:sz w:val="22"/>
              <w:szCs w:val="22"/>
            </w:rPr>
            <w:t xml:space="preserve"> of Chair</w:t>
          </w:r>
          <w:r w:rsidR="00A2381F" w:rsidRPr="00470734">
            <w:rPr>
              <w:spacing w:val="12"/>
              <w:sz w:val="22"/>
              <w:szCs w:val="22"/>
            </w:rPr>
            <w:t xml:space="preserve"> </w:t>
          </w:r>
          <w:r w:rsidR="00A2381F" w:rsidRPr="00470734">
            <w:rPr>
              <w:sz w:val="22"/>
              <w:szCs w:val="22"/>
            </w:rPr>
            <w:t>and</w:t>
          </w:r>
          <w:r w:rsidR="00A2381F" w:rsidRPr="00470734">
            <w:rPr>
              <w:spacing w:val="-1"/>
              <w:sz w:val="22"/>
              <w:szCs w:val="22"/>
            </w:rPr>
            <w:t xml:space="preserve"> </w:t>
          </w:r>
          <w:r w:rsidR="00A2381F" w:rsidRPr="00470734">
            <w:rPr>
              <w:sz w:val="22"/>
              <w:szCs w:val="22"/>
            </w:rPr>
            <w:t>Vice-Chair</w:t>
          </w:r>
          <w:r w:rsidR="00D859AC" w:rsidRPr="00470734">
            <w:rPr>
              <w:sz w:val="22"/>
              <w:szCs w:val="22"/>
            </w:rPr>
            <w:tab/>
            <w:t>10</w:t>
          </w:r>
        </w:p>
        <w:p w14:paraId="250242E3" w14:textId="6F004B0D" w:rsidR="008C4864" w:rsidRPr="00470734" w:rsidRDefault="00B41E04" w:rsidP="0013535D">
          <w:pPr>
            <w:pStyle w:val="TOC3"/>
            <w:tabs>
              <w:tab w:val="left" w:leader="dot" w:pos="8820"/>
            </w:tabs>
            <w:ind w:right="130"/>
            <w:rPr>
              <w:sz w:val="22"/>
              <w:szCs w:val="22"/>
            </w:rPr>
          </w:pPr>
          <w:r>
            <w:rPr>
              <w:sz w:val="22"/>
              <w:szCs w:val="22"/>
            </w:rPr>
            <w:t xml:space="preserve">  </w:t>
          </w:r>
          <w:r w:rsidRPr="00B41E04">
            <w:rPr>
              <w:sz w:val="14"/>
              <w:szCs w:val="22"/>
            </w:rPr>
            <w:t xml:space="preserve"> </w:t>
          </w:r>
          <w:r w:rsidR="00A2381F" w:rsidRPr="00470734">
            <w:rPr>
              <w:sz w:val="22"/>
              <w:szCs w:val="22"/>
            </w:rPr>
            <w:t>Section</w:t>
          </w:r>
          <w:r w:rsidR="00A2381F" w:rsidRPr="00470734">
            <w:rPr>
              <w:spacing w:val="2"/>
              <w:sz w:val="22"/>
              <w:szCs w:val="22"/>
            </w:rPr>
            <w:t xml:space="preserve"> </w:t>
          </w:r>
          <w:r w:rsidR="0060647D">
            <w:rPr>
              <w:sz w:val="22"/>
              <w:szCs w:val="22"/>
            </w:rPr>
            <w:t>4</w:t>
          </w:r>
          <w:r w:rsidR="00A2381F" w:rsidRPr="00470734">
            <w:rPr>
              <w:sz w:val="22"/>
              <w:szCs w:val="22"/>
            </w:rPr>
            <w:t>:</w:t>
          </w:r>
          <w:r w:rsidR="00A2381F" w:rsidRPr="00470734">
            <w:rPr>
              <w:spacing w:val="55"/>
              <w:sz w:val="22"/>
              <w:szCs w:val="22"/>
            </w:rPr>
            <w:t xml:space="preserve"> </w:t>
          </w:r>
          <w:r w:rsidR="00A2381F" w:rsidRPr="00470734">
            <w:rPr>
              <w:sz w:val="22"/>
              <w:szCs w:val="22"/>
            </w:rPr>
            <w:t>Vacancies</w:t>
          </w:r>
          <w:r w:rsidR="00D859AC" w:rsidRPr="00470734">
            <w:rPr>
              <w:sz w:val="22"/>
              <w:szCs w:val="22"/>
            </w:rPr>
            <w:tab/>
            <w:t>1</w:t>
          </w:r>
          <w:r w:rsidR="0060647D">
            <w:rPr>
              <w:sz w:val="22"/>
              <w:szCs w:val="22"/>
            </w:rPr>
            <w:t>1</w:t>
          </w:r>
        </w:p>
        <w:p w14:paraId="62CCB8AF" w14:textId="1DF9C51F" w:rsidR="008C4864" w:rsidRPr="00470734" w:rsidRDefault="00B41E04" w:rsidP="00B41E04">
          <w:pPr>
            <w:pStyle w:val="TOC3"/>
            <w:tabs>
              <w:tab w:val="left" w:leader="dot" w:pos="8730"/>
            </w:tabs>
            <w:rPr>
              <w:sz w:val="22"/>
              <w:szCs w:val="22"/>
            </w:rPr>
          </w:pPr>
          <w:r>
            <w:rPr>
              <w:sz w:val="22"/>
              <w:szCs w:val="22"/>
            </w:rPr>
            <w:t xml:space="preserve"> </w:t>
          </w:r>
          <w:r w:rsidR="00A2381F" w:rsidRPr="00470734">
            <w:rPr>
              <w:w w:val="99"/>
              <w:sz w:val="22"/>
              <w:szCs w:val="22"/>
            </w:rPr>
            <w:t>Section</w:t>
          </w:r>
          <w:r w:rsidR="00A2381F" w:rsidRPr="00470734">
            <w:rPr>
              <w:spacing w:val="6"/>
              <w:sz w:val="22"/>
              <w:szCs w:val="22"/>
            </w:rPr>
            <w:t xml:space="preserve"> </w:t>
          </w:r>
          <w:r w:rsidR="0060647D">
            <w:rPr>
              <w:sz w:val="22"/>
              <w:szCs w:val="22"/>
            </w:rPr>
            <w:t>5</w:t>
          </w:r>
          <w:r w:rsidR="00A2381F" w:rsidRPr="00470734">
            <w:rPr>
              <w:sz w:val="22"/>
              <w:szCs w:val="22"/>
            </w:rPr>
            <w:t xml:space="preserve">: </w:t>
          </w:r>
          <w:r w:rsidR="00A2381F" w:rsidRPr="00470734">
            <w:rPr>
              <w:spacing w:val="-1"/>
              <w:sz w:val="22"/>
              <w:szCs w:val="22"/>
            </w:rPr>
            <w:t xml:space="preserve"> </w:t>
          </w:r>
          <w:r w:rsidR="00A2381F" w:rsidRPr="00470734">
            <w:rPr>
              <w:sz w:val="22"/>
              <w:szCs w:val="22"/>
            </w:rPr>
            <w:t>Responsibilitie</w:t>
          </w:r>
          <w:r w:rsidR="00A2381F" w:rsidRPr="00470734">
            <w:rPr>
              <w:spacing w:val="7"/>
              <w:sz w:val="22"/>
              <w:szCs w:val="22"/>
            </w:rPr>
            <w:t>s</w:t>
          </w:r>
          <w:proofErr w:type="gramStart"/>
          <w:r w:rsidR="00A2381F" w:rsidRPr="00470734">
            <w:rPr>
              <w:w w:val="101"/>
              <w:sz w:val="22"/>
              <w:szCs w:val="22"/>
            </w:rPr>
            <w:t>........</w:t>
          </w:r>
          <w:r w:rsidR="00A2381F" w:rsidRPr="00470734">
            <w:rPr>
              <w:spacing w:val="5"/>
              <w:w w:val="101"/>
              <w:sz w:val="22"/>
              <w:szCs w:val="22"/>
            </w:rPr>
            <w:t>.</w:t>
          </w:r>
          <w:r w:rsidR="00D859AC">
            <w:rPr>
              <w:w w:val="40"/>
              <w:sz w:val="22"/>
              <w:szCs w:val="22"/>
            </w:rPr>
            <w:t>,</w:t>
          </w:r>
          <w:r w:rsidR="00A2381F" w:rsidRPr="00470734">
            <w:rPr>
              <w:spacing w:val="7"/>
              <w:w w:val="40"/>
              <w:sz w:val="22"/>
              <w:szCs w:val="22"/>
            </w:rPr>
            <w:t>.</w:t>
          </w:r>
          <w:r w:rsidR="00A2381F" w:rsidRPr="00470734">
            <w:rPr>
              <w:w w:val="102"/>
              <w:sz w:val="22"/>
              <w:szCs w:val="22"/>
            </w:rPr>
            <w:t>.......................</w:t>
          </w:r>
          <w:r w:rsidR="00A2381F" w:rsidRPr="00470734">
            <w:rPr>
              <w:spacing w:val="-5"/>
              <w:w w:val="102"/>
              <w:sz w:val="22"/>
              <w:szCs w:val="22"/>
            </w:rPr>
            <w:t>.</w:t>
          </w:r>
          <w:r w:rsidR="00A2381F" w:rsidRPr="00470734">
            <w:rPr>
              <w:w w:val="103"/>
              <w:sz w:val="22"/>
              <w:szCs w:val="22"/>
            </w:rPr>
            <w:t>...</w:t>
          </w:r>
          <w:proofErr w:type="gramEnd"/>
          <w:r w:rsidR="00A2381F" w:rsidRPr="00470734">
            <w:rPr>
              <w:sz w:val="22"/>
              <w:szCs w:val="22"/>
            </w:rPr>
            <w:tab/>
          </w:r>
          <w:r>
            <w:rPr>
              <w:w w:val="99"/>
              <w:sz w:val="22"/>
              <w:szCs w:val="22"/>
            </w:rPr>
            <w:t>11</w:t>
          </w:r>
        </w:p>
        <w:p w14:paraId="62D5F095" w14:textId="5FABE519" w:rsidR="008C4864" w:rsidRPr="00470734" w:rsidRDefault="00A2381F" w:rsidP="0060647D">
          <w:pPr>
            <w:pStyle w:val="TOC2"/>
            <w:tabs>
              <w:tab w:val="left" w:leader="dot" w:pos="8820"/>
            </w:tabs>
            <w:spacing w:before="132"/>
            <w:ind w:left="125" w:right="40"/>
            <w:rPr>
              <w:sz w:val="22"/>
              <w:szCs w:val="22"/>
            </w:rPr>
          </w:pPr>
          <w:r w:rsidRPr="00470734">
            <w:rPr>
              <w:sz w:val="22"/>
              <w:szCs w:val="22"/>
            </w:rPr>
            <w:t>Article XI</w:t>
          </w:r>
          <w:r w:rsidR="009C24AC" w:rsidRPr="00470734">
            <w:rPr>
              <w:sz w:val="22"/>
              <w:szCs w:val="22"/>
            </w:rPr>
            <w:t>: Amendments</w:t>
          </w:r>
          <w:r w:rsidRPr="00470734">
            <w:rPr>
              <w:spacing w:val="8"/>
              <w:sz w:val="22"/>
              <w:szCs w:val="22"/>
            </w:rPr>
            <w:t xml:space="preserve"> </w:t>
          </w:r>
          <w:r w:rsidRPr="00470734">
            <w:rPr>
              <w:sz w:val="22"/>
              <w:szCs w:val="22"/>
            </w:rPr>
            <w:t>and</w:t>
          </w:r>
          <w:r w:rsidRPr="00470734">
            <w:rPr>
              <w:spacing w:val="-8"/>
              <w:sz w:val="22"/>
              <w:szCs w:val="22"/>
            </w:rPr>
            <w:t xml:space="preserve"> </w:t>
          </w:r>
          <w:r w:rsidRPr="00470734">
            <w:rPr>
              <w:sz w:val="22"/>
              <w:szCs w:val="22"/>
            </w:rPr>
            <w:t>Dissolution</w:t>
          </w:r>
          <w:r w:rsidRPr="00470734">
            <w:rPr>
              <w:sz w:val="22"/>
              <w:szCs w:val="22"/>
            </w:rPr>
            <w:tab/>
          </w:r>
          <w:r w:rsidR="0060647D">
            <w:rPr>
              <w:sz w:val="10"/>
              <w:szCs w:val="22"/>
            </w:rPr>
            <w:t xml:space="preserve"> </w:t>
          </w:r>
          <w:r w:rsidR="0060647D">
            <w:rPr>
              <w:sz w:val="22"/>
              <w:szCs w:val="22"/>
            </w:rPr>
            <w:t>1</w:t>
          </w:r>
          <w:r w:rsidR="00286D31">
            <w:rPr>
              <w:sz w:val="22"/>
              <w:szCs w:val="22"/>
            </w:rPr>
            <w:t>1</w:t>
          </w:r>
        </w:p>
        <w:p w14:paraId="447B6A42" w14:textId="2DD628D6" w:rsidR="008C4864" w:rsidRPr="00470734" w:rsidRDefault="00A2381F" w:rsidP="0060647D">
          <w:pPr>
            <w:pStyle w:val="TOC2"/>
            <w:tabs>
              <w:tab w:val="left" w:leader="dot" w:pos="8820"/>
              <w:tab w:val="left" w:pos="9090"/>
            </w:tabs>
            <w:ind w:left="135" w:right="40"/>
            <w:rPr>
              <w:sz w:val="22"/>
              <w:szCs w:val="22"/>
            </w:rPr>
          </w:pPr>
          <w:r w:rsidRPr="00470734">
            <w:rPr>
              <w:sz w:val="22"/>
              <w:szCs w:val="22"/>
            </w:rPr>
            <w:t>Certification</w:t>
          </w:r>
          <w:r w:rsidR="0060647D" w:rsidRPr="00470734">
            <w:rPr>
              <w:sz w:val="22"/>
              <w:szCs w:val="22"/>
            </w:rPr>
            <w:tab/>
          </w:r>
          <w:r w:rsidR="0060647D">
            <w:rPr>
              <w:sz w:val="10"/>
              <w:szCs w:val="22"/>
            </w:rPr>
            <w:t xml:space="preserve"> </w:t>
          </w:r>
          <w:r w:rsidR="0060647D">
            <w:rPr>
              <w:sz w:val="22"/>
              <w:szCs w:val="22"/>
            </w:rPr>
            <w:t>12</w:t>
          </w:r>
        </w:p>
        <w:p w14:paraId="4DA82F8E" w14:textId="4A55F74F" w:rsidR="008C4864" w:rsidRPr="00470734" w:rsidRDefault="00A2381F">
          <w:pPr>
            <w:pStyle w:val="TOC2"/>
            <w:tabs>
              <w:tab w:val="left" w:leader="dot" w:pos="8853"/>
            </w:tabs>
            <w:spacing w:before="133"/>
            <w:ind w:left="121"/>
            <w:rPr>
              <w:sz w:val="22"/>
              <w:szCs w:val="22"/>
            </w:rPr>
          </w:pPr>
          <w:r w:rsidRPr="00470734">
            <w:rPr>
              <w:sz w:val="22"/>
              <w:szCs w:val="22"/>
            </w:rPr>
            <w:t>Appendix A</w:t>
          </w:r>
          <w:r w:rsidR="009C24AC" w:rsidRPr="00470734">
            <w:rPr>
              <w:sz w:val="22"/>
              <w:szCs w:val="22"/>
            </w:rPr>
            <w:t>: Conflict</w:t>
          </w:r>
          <w:r w:rsidRPr="00470734">
            <w:rPr>
              <w:spacing w:val="18"/>
              <w:sz w:val="22"/>
              <w:szCs w:val="22"/>
            </w:rPr>
            <w:t xml:space="preserve"> </w:t>
          </w:r>
          <w:r w:rsidRPr="00470734">
            <w:rPr>
              <w:sz w:val="22"/>
              <w:szCs w:val="22"/>
            </w:rPr>
            <w:t>of</w:t>
          </w:r>
          <w:r w:rsidRPr="00470734">
            <w:rPr>
              <w:spacing w:val="2"/>
              <w:sz w:val="22"/>
              <w:szCs w:val="22"/>
            </w:rPr>
            <w:t xml:space="preserve"> </w:t>
          </w:r>
          <w:r w:rsidRPr="00470734">
            <w:rPr>
              <w:sz w:val="22"/>
              <w:szCs w:val="22"/>
            </w:rPr>
            <w:t>Interest</w:t>
          </w:r>
          <w:r w:rsidRPr="00470734">
            <w:rPr>
              <w:sz w:val="22"/>
              <w:szCs w:val="22"/>
            </w:rPr>
            <w:tab/>
          </w:r>
          <w:r w:rsidR="0060647D">
            <w:rPr>
              <w:sz w:val="22"/>
              <w:szCs w:val="22"/>
            </w:rPr>
            <w:t>13</w:t>
          </w:r>
        </w:p>
      </w:sdtContent>
    </w:sdt>
    <w:p w14:paraId="483542A9" w14:textId="77777777" w:rsidR="008C4864" w:rsidRPr="00470734" w:rsidRDefault="008C4864">
      <w:pPr>
        <w:sectPr w:rsidR="008C4864" w:rsidRPr="00470734">
          <w:footerReference w:type="default" r:id="rId10"/>
          <w:pgSz w:w="12240" w:h="15840"/>
          <w:pgMar w:top="1480" w:right="1600" w:bottom="1300" w:left="1420" w:header="0" w:footer="1111" w:gutter="0"/>
          <w:pgNumType w:start="2"/>
          <w:cols w:space="720"/>
        </w:sectPr>
      </w:pPr>
    </w:p>
    <w:p w14:paraId="3E4B32B3" w14:textId="77777777" w:rsidR="008C4864" w:rsidRPr="00470734" w:rsidRDefault="008C4864">
      <w:pPr>
        <w:pStyle w:val="BodyText"/>
        <w:spacing w:before="10"/>
        <w:rPr>
          <w:sz w:val="22"/>
          <w:szCs w:val="22"/>
        </w:rPr>
      </w:pPr>
    </w:p>
    <w:p w14:paraId="65E4C6AE" w14:textId="77777777" w:rsidR="008C4864" w:rsidRPr="00B3290C" w:rsidRDefault="00A2381F">
      <w:pPr>
        <w:pStyle w:val="Heading1"/>
        <w:ind w:left="136"/>
        <w:rPr>
          <w:sz w:val="22"/>
          <w:szCs w:val="22"/>
        </w:rPr>
      </w:pPr>
      <w:bookmarkStart w:id="0" w:name="_TOC_250008"/>
      <w:bookmarkEnd w:id="0"/>
      <w:r w:rsidRPr="00B3290C">
        <w:rPr>
          <w:sz w:val="22"/>
          <w:szCs w:val="22"/>
        </w:rPr>
        <w:t>Introduction</w:t>
      </w:r>
    </w:p>
    <w:p w14:paraId="14A6F042" w14:textId="4D4C7800" w:rsidR="008C4864" w:rsidRPr="00B3290C" w:rsidRDefault="00A2381F" w:rsidP="00B41E04">
      <w:pPr>
        <w:pStyle w:val="BodyText"/>
        <w:spacing w:before="195" w:line="242" w:lineRule="auto"/>
        <w:ind w:left="130" w:right="101"/>
        <w:jc w:val="both"/>
        <w:rPr>
          <w:sz w:val="22"/>
          <w:szCs w:val="22"/>
        </w:rPr>
      </w:pPr>
      <w:r w:rsidRPr="00B3290C">
        <w:rPr>
          <w:sz w:val="22"/>
          <w:szCs w:val="22"/>
        </w:rPr>
        <w:t xml:space="preserve">This body shall be known as the Sacramento County Health Center Co-Applicant </w:t>
      </w:r>
      <w:r w:rsidR="00CE0213" w:rsidRPr="00B3290C">
        <w:rPr>
          <w:sz w:val="22"/>
          <w:szCs w:val="22"/>
        </w:rPr>
        <w:t>Board and</w:t>
      </w:r>
      <w:r w:rsidRPr="00B3290C">
        <w:rPr>
          <w:sz w:val="22"/>
          <w:szCs w:val="22"/>
        </w:rPr>
        <w:t xml:space="preserve"> shall be hereafter referred to as "CAB". The CAB is also known as</w:t>
      </w:r>
      <w:r w:rsidR="001F1708">
        <w:rPr>
          <w:sz w:val="22"/>
          <w:szCs w:val="22"/>
        </w:rPr>
        <w:t xml:space="preserve"> the</w:t>
      </w:r>
      <w:r w:rsidRPr="00B3290C">
        <w:rPr>
          <w:sz w:val="22"/>
          <w:szCs w:val="22"/>
        </w:rPr>
        <w:t xml:space="preserve"> "Board"</w:t>
      </w:r>
      <w:r w:rsidR="00800A2F">
        <w:rPr>
          <w:sz w:val="22"/>
          <w:szCs w:val="22"/>
        </w:rPr>
        <w:t xml:space="preserve"> or “governing board”</w:t>
      </w:r>
      <w:r w:rsidRPr="00B3290C">
        <w:rPr>
          <w:sz w:val="22"/>
          <w:szCs w:val="22"/>
        </w:rPr>
        <w:t xml:space="preserve"> under Health Resources and Services Administration (HRSA). The CAB </w:t>
      </w:r>
      <w:r w:rsidR="001F1708">
        <w:t xml:space="preserve">has been established by </w:t>
      </w:r>
      <w:r w:rsidR="004F33B8">
        <w:t xml:space="preserve">the Sacramento County Board of Supervisors via its </w:t>
      </w:r>
      <w:r w:rsidR="001F1708">
        <w:t xml:space="preserve">local charter </w:t>
      </w:r>
      <w:r w:rsidR="004F33B8">
        <w:t xml:space="preserve">authority </w:t>
      </w:r>
      <w:r w:rsidR="002844E9">
        <w:t xml:space="preserve">and </w:t>
      </w:r>
      <w:r w:rsidR="001F1708">
        <w:t xml:space="preserve">for the purpose of creating a body that meets the HRSA program board composition and authority requirements for a </w:t>
      </w:r>
      <w:r w:rsidR="001F1708" w:rsidRPr="00470734">
        <w:rPr>
          <w:sz w:val="22"/>
          <w:szCs w:val="22"/>
        </w:rPr>
        <w:t>Federally Qualified Health Center ("FQHC")</w:t>
      </w:r>
      <w:r w:rsidR="001F1708">
        <w:rPr>
          <w:sz w:val="22"/>
          <w:szCs w:val="22"/>
        </w:rPr>
        <w:t xml:space="preserve">, and which provides the required community-based governance for a public FQHC, </w:t>
      </w:r>
      <w:r w:rsidR="000B05EA">
        <w:t xml:space="preserve">set forth in </w:t>
      </w:r>
      <w:r w:rsidR="000B05EA" w:rsidRPr="006744CE">
        <w:t>Section 330</w:t>
      </w:r>
      <w:r w:rsidR="002844E9">
        <w:rPr>
          <w:rStyle w:val="FootnoteReference"/>
        </w:rPr>
        <w:footnoteReference w:id="1"/>
      </w:r>
      <w:r w:rsidR="002844E9">
        <w:t xml:space="preserve"> (“Section 330”)</w:t>
      </w:r>
      <w:r w:rsidR="000B05EA">
        <w:t xml:space="preserve">, its </w:t>
      </w:r>
      <w:r w:rsidR="000B05EA" w:rsidRPr="006744CE">
        <w:t>implementing regulations</w:t>
      </w:r>
      <w:r w:rsidR="000B05EA">
        <w:t>, and HRSA guidance,</w:t>
      </w:r>
      <w:r w:rsidR="000B05EA" w:rsidRPr="00765908">
        <w:t xml:space="preserve"> </w:t>
      </w:r>
      <w:r w:rsidR="000B05EA" w:rsidRPr="00936E96">
        <w:t>including Chapter 20 of the HRSA Health Center Program Compliance Manual (the “Compliance Manual”)</w:t>
      </w:r>
      <w:r w:rsidR="000B05EA">
        <w:t xml:space="preserve"> (collectively, the “Governance requirements”)</w:t>
      </w:r>
      <w:r w:rsidR="001F1708">
        <w:t xml:space="preserve">.  The CAB </w:t>
      </w:r>
      <w:r w:rsidRPr="00B3290C">
        <w:rPr>
          <w:sz w:val="22"/>
          <w:szCs w:val="22"/>
        </w:rPr>
        <w:t>serve</w:t>
      </w:r>
      <w:r w:rsidR="001F1708">
        <w:rPr>
          <w:sz w:val="22"/>
          <w:szCs w:val="22"/>
        </w:rPr>
        <w:t>s</w:t>
      </w:r>
      <w:r w:rsidRPr="00B3290C">
        <w:rPr>
          <w:sz w:val="22"/>
          <w:szCs w:val="22"/>
        </w:rPr>
        <w:t xml:space="preserve"> as the local co-applicant governing board </w:t>
      </w:r>
      <w:r w:rsidR="001F1708">
        <w:rPr>
          <w:sz w:val="22"/>
          <w:szCs w:val="22"/>
        </w:rPr>
        <w:t xml:space="preserve">required for public FQHC funding </w:t>
      </w:r>
      <w:r w:rsidRPr="00B3290C">
        <w:rPr>
          <w:sz w:val="22"/>
          <w:szCs w:val="22"/>
        </w:rPr>
        <w:t>pursuant to the Public Health Services Act and its implementing regulations. The County of Sacramento, a public entity and political subdivision of the State of California, shall act as co-applicant with the CAB.</w:t>
      </w:r>
    </w:p>
    <w:p w14:paraId="635BCECB" w14:textId="77777777" w:rsidR="008C4864" w:rsidRPr="00470734" w:rsidRDefault="008C4864">
      <w:pPr>
        <w:pStyle w:val="BodyText"/>
        <w:rPr>
          <w:sz w:val="22"/>
          <w:szCs w:val="22"/>
        </w:rPr>
      </w:pPr>
    </w:p>
    <w:p w14:paraId="54193223" w14:textId="77777777" w:rsidR="008C4864" w:rsidRPr="00470734" w:rsidRDefault="008C4864">
      <w:pPr>
        <w:pStyle w:val="BodyText"/>
        <w:spacing w:before="3"/>
        <w:rPr>
          <w:sz w:val="22"/>
          <w:szCs w:val="22"/>
        </w:rPr>
      </w:pPr>
    </w:p>
    <w:p w14:paraId="65A5543C" w14:textId="77777777" w:rsidR="008C4864" w:rsidRPr="00470734" w:rsidRDefault="00A2381F">
      <w:pPr>
        <w:pStyle w:val="Heading1"/>
        <w:ind w:left="126"/>
        <w:rPr>
          <w:sz w:val="22"/>
          <w:szCs w:val="22"/>
        </w:rPr>
      </w:pPr>
      <w:bookmarkStart w:id="1" w:name="_TOC_250007"/>
      <w:bookmarkEnd w:id="1"/>
      <w:r w:rsidRPr="00470734">
        <w:rPr>
          <w:sz w:val="22"/>
          <w:szCs w:val="22"/>
        </w:rPr>
        <w:t>Article I: Purpose</w:t>
      </w:r>
    </w:p>
    <w:p w14:paraId="129D74BD" w14:textId="77777777" w:rsidR="008C4864" w:rsidRPr="00470734" w:rsidRDefault="008C4864">
      <w:pPr>
        <w:pStyle w:val="BodyText"/>
        <w:spacing w:before="3"/>
        <w:rPr>
          <w:b/>
          <w:sz w:val="22"/>
          <w:szCs w:val="22"/>
        </w:rPr>
      </w:pPr>
    </w:p>
    <w:p w14:paraId="3D944290" w14:textId="5F5AA6CF" w:rsidR="008C4864" w:rsidRPr="00470734" w:rsidRDefault="00A2381F" w:rsidP="00147A5C">
      <w:pPr>
        <w:pStyle w:val="BodyText"/>
        <w:spacing w:before="1" w:line="242" w:lineRule="auto"/>
        <w:ind w:left="115" w:right="115"/>
        <w:jc w:val="both"/>
        <w:rPr>
          <w:sz w:val="22"/>
          <w:szCs w:val="22"/>
        </w:rPr>
      </w:pPr>
      <w:r w:rsidRPr="00470734">
        <w:rPr>
          <w:sz w:val="22"/>
          <w:szCs w:val="22"/>
        </w:rPr>
        <w:t xml:space="preserve">The CAB </w:t>
      </w:r>
      <w:r w:rsidR="001F56EB">
        <w:rPr>
          <w:sz w:val="22"/>
          <w:szCs w:val="22"/>
        </w:rPr>
        <w:t xml:space="preserve">provides </w:t>
      </w:r>
      <w:r w:rsidRPr="00470734">
        <w:rPr>
          <w:sz w:val="22"/>
          <w:szCs w:val="22"/>
        </w:rPr>
        <w:t>the community-based governing board mandated by HRSA</w:t>
      </w:r>
      <w:r w:rsidR="001F56EB">
        <w:rPr>
          <w:sz w:val="22"/>
          <w:szCs w:val="22"/>
        </w:rPr>
        <w:t>’s</w:t>
      </w:r>
      <w:r w:rsidRPr="00470734">
        <w:rPr>
          <w:sz w:val="22"/>
          <w:szCs w:val="22"/>
        </w:rPr>
        <w:t xml:space="preserve"> Bureau of Primary Health Care ("BPHC") </w:t>
      </w:r>
      <w:r w:rsidR="001F56EB">
        <w:rPr>
          <w:sz w:val="22"/>
          <w:szCs w:val="22"/>
        </w:rPr>
        <w:t xml:space="preserve">for the </w:t>
      </w:r>
      <w:r w:rsidRPr="00470734">
        <w:rPr>
          <w:sz w:val="22"/>
          <w:szCs w:val="22"/>
        </w:rPr>
        <w:t xml:space="preserve">County's FQHC, </w:t>
      </w:r>
      <w:r w:rsidR="002844E9">
        <w:rPr>
          <w:sz w:val="22"/>
          <w:szCs w:val="22"/>
        </w:rPr>
        <w:t xml:space="preserve">the Sacramento County Health Center </w:t>
      </w:r>
      <w:proofErr w:type="gramStart"/>
      <w:r w:rsidR="002844E9">
        <w:rPr>
          <w:sz w:val="22"/>
          <w:szCs w:val="22"/>
        </w:rPr>
        <w:t>(</w:t>
      </w:r>
      <w:r w:rsidRPr="00470734">
        <w:rPr>
          <w:sz w:val="22"/>
          <w:szCs w:val="22"/>
        </w:rPr>
        <w:t xml:space="preserve"> "</w:t>
      </w:r>
      <w:proofErr w:type="gramEnd"/>
      <w:r w:rsidRPr="00470734">
        <w:rPr>
          <w:sz w:val="22"/>
          <w:szCs w:val="22"/>
        </w:rPr>
        <w:t>Health</w:t>
      </w:r>
      <w:r w:rsidRPr="00470734">
        <w:rPr>
          <w:spacing w:val="-17"/>
          <w:sz w:val="22"/>
          <w:szCs w:val="22"/>
        </w:rPr>
        <w:t xml:space="preserve"> </w:t>
      </w:r>
      <w:r w:rsidRPr="00470734">
        <w:rPr>
          <w:sz w:val="22"/>
          <w:szCs w:val="22"/>
        </w:rPr>
        <w:t>Center"</w:t>
      </w:r>
      <w:r w:rsidR="002844E9">
        <w:rPr>
          <w:sz w:val="22"/>
          <w:szCs w:val="22"/>
        </w:rPr>
        <w:t>)</w:t>
      </w:r>
      <w:r w:rsidR="001F56EB">
        <w:rPr>
          <w:sz w:val="22"/>
          <w:szCs w:val="22"/>
        </w:rPr>
        <w:t xml:space="preserve"> by meeting the FQHC composition requirements and by exercising certain authorities and responsibilities vis-à-vis the Health </w:t>
      </w:r>
      <w:r w:rsidR="002844E9">
        <w:rPr>
          <w:sz w:val="22"/>
          <w:szCs w:val="22"/>
        </w:rPr>
        <w:t>Center</w:t>
      </w:r>
      <w:r w:rsidR="001F56EB">
        <w:rPr>
          <w:sz w:val="22"/>
          <w:szCs w:val="22"/>
        </w:rPr>
        <w:t xml:space="preserve">, as particularly codified in the Co-Applicant Agreement entered into between the County and the CAB. </w:t>
      </w:r>
    </w:p>
    <w:p w14:paraId="7BCA6839" w14:textId="64029C52" w:rsidR="008C4864" w:rsidRPr="00470734" w:rsidRDefault="00A2381F">
      <w:pPr>
        <w:pStyle w:val="BodyText"/>
        <w:spacing w:before="116"/>
        <w:ind w:left="123" w:right="112" w:hanging="3"/>
        <w:jc w:val="both"/>
        <w:rPr>
          <w:sz w:val="22"/>
          <w:szCs w:val="22"/>
        </w:rPr>
      </w:pPr>
      <w:r w:rsidRPr="00470734">
        <w:rPr>
          <w:sz w:val="22"/>
          <w:szCs w:val="22"/>
        </w:rPr>
        <w:t xml:space="preserve">The CAB shall work cooperatively with the County of </w:t>
      </w:r>
      <w:r w:rsidR="00FC3BA4" w:rsidRPr="00470734">
        <w:rPr>
          <w:sz w:val="22"/>
          <w:szCs w:val="22"/>
        </w:rPr>
        <w:t>Sacramento,</w:t>
      </w:r>
      <w:r w:rsidRPr="00470734">
        <w:rPr>
          <w:sz w:val="22"/>
          <w:szCs w:val="22"/>
        </w:rPr>
        <w:t xml:space="preserve"> acting in its role as co­ applicant</w:t>
      </w:r>
      <w:r w:rsidR="001F56EB">
        <w:rPr>
          <w:sz w:val="22"/>
          <w:szCs w:val="22"/>
        </w:rPr>
        <w:t xml:space="preserve"> public entity that operates the Health Center</w:t>
      </w:r>
      <w:r w:rsidRPr="00470734">
        <w:rPr>
          <w:sz w:val="22"/>
          <w:szCs w:val="22"/>
        </w:rPr>
        <w:t>, to support and guide the Health Center in its mission:</w:t>
      </w:r>
    </w:p>
    <w:p w14:paraId="1F0D51B6" w14:textId="77777777" w:rsidR="008C4864" w:rsidRPr="00470734" w:rsidRDefault="008C4864">
      <w:pPr>
        <w:pStyle w:val="BodyText"/>
        <w:spacing w:before="3"/>
        <w:rPr>
          <w:sz w:val="22"/>
          <w:szCs w:val="22"/>
        </w:rPr>
      </w:pPr>
    </w:p>
    <w:p w14:paraId="74A8BC2A" w14:textId="77777777" w:rsidR="007F1F62" w:rsidRPr="007F1F62" w:rsidRDefault="00470734" w:rsidP="007F1F62">
      <w:pPr>
        <w:pStyle w:val="BodyText"/>
        <w:spacing w:line="276" w:lineRule="auto"/>
        <w:ind w:left="122" w:right="295" w:hanging="2"/>
        <w:rPr>
          <w:sz w:val="22"/>
          <w:szCs w:val="22"/>
        </w:rPr>
      </w:pPr>
      <w:r w:rsidRPr="008B368B">
        <w:rPr>
          <w:b/>
          <w:sz w:val="22"/>
          <w:szCs w:val="22"/>
        </w:rPr>
        <w:t xml:space="preserve">Vision: </w:t>
      </w:r>
    </w:p>
    <w:p w14:paraId="62E44C4C" w14:textId="77777777" w:rsidR="007F1F62" w:rsidRPr="007F1F62" w:rsidRDefault="007F1F62" w:rsidP="007F1F62">
      <w:pPr>
        <w:pStyle w:val="BodyText"/>
        <w:spacing w:line="276" w:lineRule="auto"/>
        <w:ind w:left="122" w:right="295" w:hanging="2"/>
        <w:rPr>
          <w:sz w:val="22"/>
          <w:szCs w:val="22"/>
        </w:rPr>
      </w:pPr>
      <w:r w:rsidRPr="007F1F62">
        <w:rPr>
          <w:sz w:val="22"/>
          <w:szCs w:val="22"/>
        </w:rPr>
        <w:t xml:space="preserve">To be an exceptional health care center valued by the communities we serve and </w:t>
      </w:r>
      <w:proofErr w:type="gramStart"/>
      <w:r w:rsidRPr="007F1F62">
        <w:rPr>
          <w:sz w:val="22"/>
          <w:szCs w:val="22"/>
        </w:rPr>
        <w:t>our</w:t>
      </w:r>
      <w:proofErr w:type="gramEnd"/>
    </w:p>
    <w:p w14:paraId="5D048876" w14:textId="13BCBABF" w:rsidR="00470734" w:rsidRPr="008B368B" w:rsidRDefault="007F1F62" w:rsidP="007F1F62">
      <w:pPr>
        <w:pStyle w:val="BodyText"/>
        <w:spacing w:line="276" w:lineRule="auto"/>
        <w:ind w:left="122" w:right="295" w:hanging="2"/>
        <w:rPr>
          <w:sz w:val="22"/>
          <w:szCs w:val="22"/>
        </w:rPr>
      </w:pPr>
      <w:r w:rsidRPr="007F1F62">
        <w:rPr>
          <w:sz w:val="22"/>
          <w:szCs w:val="22"/>
        </w:rPr>
        <w:t>team.</w:t>
      </w:r>
    </w:p>
    <w:p w14:paraId="11F3EC70" w14:textId="77777777" w:rsidR="00470734" w:rsidRDefault="00470734" w:rsidP="00470734">
      <w:pPr>
        <w:pStyle w:val="BodyText"/>
        <w:spacing w:line="276" w:lineRule="auto"/>
        <w:ind w:left="122" w:right="295" w:hanging="2"/>
        <w:rPr>
          <w:rStyle w:val="Strong"/>
          <w:color w:val="333333"/>
          <w:shd w:val="clear" w:color="auto" w:fill="FFFFFF"/>
        </w:rPr>
      </w:pPr>
    </w:p>
    <w:p w14:paraId="482BE9F0" w14:textId="77777777" w:rsidR="007F1F62" w:rsidRPr="007F1F62" w:rsidRDefault="00A2381F" w:rsidP="007F1F62">
      <w:pPr>
        <w:pStyle w:val="BodyText"/>
        <w:spacing w:line="276" w:lineRule="auto"/>
        <w:ind w:left="122" w:right="295" w:hanging="2"/>
        <w:rPr>
          <w:sz w:val="22"/>
          <w:szCs w:val="22"/>
        </w:rPr>
      </w:pPr>
      <w:r w:rsidRPr="00470734">
        <w:rPr>
          <w:b/>
          <w:sz w:val="22"/>
          <w:szCs w:val="22"/>
        </w:rPr>
        <w:t xml:space="preserve">Mission: </w:t>
      </w:r>
    </w:p>
    <w:p w14:paraId="353F1102" w14:textId="77777777" w:rsidR="007F1F62" w:rsidRPr="007F1F62" w:rsidRDefault="007F1F62" w:rsidP="007F1F62">
      <w:pPr>
        <w:pStyle w:val="BodyText"/>
        <w:spacing w:line="276" w:lineRule="auto"/>
        <w:ind w:left="122" w:right="295" w:hanging="2"/>
        <w:rPr>
          <w:sz w:val="22"/>
          <w:szCs w:val="22"/>
        </w:rPr>
      </w:pPr>
      <w:r w:rsidRPr="007F1F62">
        <w:rPr>
          <w:sz w:val="22"/>
          <w:szCs w:val="22"/>
        </w:rPr>
        <w:t>To provide high quality, patient-focused, equitable healthcare for the underserved in</w:t>
      </w:r>
    </w:p>
    <w:p w14:paraId="4F7C4E9F" w14:textId="77777777" w:rsidR="007F1F62" w:rsidRPr="007F1F62" w:rsidRDefault="007F1F62" w:rsidP="007F1F62">
      <w:pPr>
        <w:pStyle w:val="BodyText"/>
        <w:spacing w:line="276" w:lineRule="auto"/>
        <w:ind w:left="122" w:right="295" w:hanging="2"/>
        <w:rPr>
          <w:sz w:val="22"/>
          <w:szCs w:val="22"/>
        </w:rPr>
      </w:pPr>
      <w:r w:rsidRPr="007F1F62">
        <w:rPr>
          <w:sz w:val="22"/>
          <w:szCs w:val="22"/>
        </w:rPr>
        <w:t>Sacramento County, while providing training for the next generation of local health</w:t>
      </w:r>
    </w:p>
    <w:p w14:paraId="55C248CC" w14:textId="35C8A4DD" w:rsidR="008C4864" w:rsidRPr="00470734" w:rsidRDefault="007F1F62" w:rsidP="007F1F62">
      <w:pPr>
        <w:pStyle w:val="BodyText"/>
        <w:spacing w:line="276" w:lineRule="auto"/>
        <w:ind w:left="122" w:right="295" w:hanging="2"/>
        <w:rPr>
          <w:sz w:val="22"/>
          <w:szCs w:val="22"/>
        </w:rPr>
      </w:pPr>
      <w:r w:rsidRPr="007F1F62">
        <w:rPr>
          <w:sz w:val="22"/>
          <w:szCs w:val="22"/>
        </w:rPr>
        <w:t>care providers.</w:t>
      </w:r>
    </w:p>
    <w:p w14:paraId="196F9839" w14:textId="77777777" w:rsidR="008C4864" w:rsidRPr="00470734" w:rsidRDefault="008C4864">
      <w:pPr>
        <w:pStyle w:val="BodyText"/>
        <w:spacing w:before="6"/>
        <w:rPr>
          <w:sz w:val="22"/>
          <w:szCs w:val="22"/>
        </w:rPr>
      </w:pPr>
    </w:p>
    <w:p w14:paraId="692F7B93" w14:textId="03B32A80" w:rsidR="008C4864" w:rsidRPr="008B368B" w:rsidRDefault="00A2381F" w:rsidP="008B368B">
      <w:pPr>
        <w:pStyle w:val="BodyText"/>
        <w:spacing w:line="276" w:lineRule="auto"/>
        <w:ind w:left="122" w:right="295" w:hanging="2"/>
        <w:rPr>
          <w:b/>
          <w:sz w:val="22"/>
          <w:szCs w:val="22"/>
        </w:rPr>
      </w:pPr>
      <w:r w:rsidRPr="008B368B">
        <w:rPr>
          <w:b/>
          <w:sz w:val="22"/>
          <w:szCs w:val="22"/>
        </w:rPr>
        <w:t xml:space="preserve">Values: </w:t>
      </w:r>
    </w:p>
    <w:p w14:paraId="5DA4B16F" w14:textId="422DB7B4" w:rsidR="008C4864" w:rsidRPr="00470734" w:rsidRDefault="007F1F62" w:rsidP="00147A5C">
      <w:pPr>
        <w:pStyle w:val="BodyText"/>
        <w:ind w:left="90"/>
        <w:rPr>
          <w:sz w:val="22"/>
          <w:szCs w:val="22"/>
        </w:rPr>
      </w:pPr>
      <w:r w:rsidRPr="00147A5C">
        <w:rPr>
          <w:sz w:val="22"/>
          <w:szCs w:val="22"/>
        </w:rPr>
        <w:t>Accountability • Compassion • Diversity • Equity • Excellence • Education • Respect</w:t>
      </w:r>
    </w:p>
    <w:p w14:paraId="1237D2E8" w14:textId="77777777" w:rsidR="008C4864" w:rsidRPr="008B368B" w:rsidRDefault="008C4864">
      <w:pPr>
        <w:pStyle w:val="BodyText"/>
        <w:spacing w:before="2"/>
        <w:rPr>
          <w:sz w:val="22"/>
          <w:szCs w:val="22"/>
        </w:rPr>
      </w:pPr>
    </w:p>
    <w:p w14:paraId="02A2D11F" w14:textId="5DB6F71D" w:rsidR="008C4864" w:rsidRPr="008B368B" w:rsidRDefault="00A2381F">
      <w:pPr>
        <w:pStyle w:val="Heading1"/>
        <w:rPr>
          <w:sz w:val="22"/>
          <w:szCs w:val="22"/>
        </w:rPr>
      </w:pPr>
      <w:bookmarkStart w:id="2" w:name="_TOC_250006"/>
      <w:bookmarkEnd w:id="2"/>
      <w:r w:rsidRPr="008B368B">
        <w:rPr>
          <w:sz w:val="22"/>
          <w:szCs w:val="22"/>
        </w:rPr>
        <w:t>Article II</w:t>
      </w:r>
      <w:r w:rsidR="00EB1E89" w:rsidRPr="008B368B">
        <w:rPr>
          <w:sz w:val="22"/>
          <w:szCs w:val="22"/>
        </w:rPr>
        <w:t>: Responsibilities</w:t>
      </w:r>
    </w:p>
    <w:p w14:paraId="3B3D46A3" w14:textId="77777777" w:rsidR="008C4864" w:rsidRPr="008B368B" w:rsidRDefault="008C4864">
      <w:pPr>
        <w:pStyle w:val="BodyText"/>
        <w:spacing w:before="3"/>
        <w:rPr>
          <w:b/>
          <w:sz w:val="22"/>
          <w:szCs w:val="22"/>
        </w:rPr>
      </w:pPr>
    </w:p>
    <w:p w14:paraId="38CBB3C8" w14:textId="0C1A760D" w:rsidR="008C4864" w:rsidRPr="008B368B" w:rsidRDefault="00A2381F" w:rsidP="00B41E04">
      <w:pPr>
        <w:pStyle w:val="BodyText"/>
        <w:spacing w:before="1" w:line="245" w:lineRule="auto"/>
        <w:ind w:left="113" w:right="110" w:firstLine="3"/>
        <w:jc w:val="both"/>
        <w:rPr>
          <w:sz w:val="22"/>
          <w:szCs w:val="22"/>
        </w:rPr>
      </w:pPr>
      <w:r w:rsidRPr="008B368B">
        <w:rPr>
          <w:sz w:val="22"/>
          <w:szCs w:val="22"/>
        </w:rPr>
        <w:t xml:space="preserve">The CAB has specific responsibilities to meet the governance </w:t>
      </w:r>
      <w:r w:rsidR="001F56EB">
        <w:rPr>
          <w:sz w:val="22"/>
          <w:szCs w:val="22"/>
        </w:rPr>
        <w:t xml:space="preserve">requirements and </w:t>
      </w:r>
      <w:r w:rsidRPr="008B368B">
        <w:rPr>
          <w:sz w:val="22"/>
          <w:szCs w:val="22"/>
        </w:rPr>
        <w:t>expectations of HRSA</w:t>
      </w:r>
      <w:r w:rsidR="001F56EB">
        <w:rPr>
          <w:sz w:val="22"/>
          <w:szCs w:val="22"/>
        </w:rPr>
        <w:t xml:space="preserve"> for a co-applicant </w:t>
      </w:r>
      <w:r w:rsidR="00932B9F">
        <w:rPr>
          <w:sz w:val="22"/>
          <w:szCs w:val="22"/>
        </w:rPr>
        <w:t>b</w:t>
      </w:r>
      <w:r w:rsidR="001F56EB">
        <w:rPr>
          <w:sz w:val="22"/>
          <w:szCs w:val="22"/>
        </w:rPr>
        <w:t>oard</w:t>
      </w:r>
      <w:r w:rsidRPr="008B368B">
        <w:rPr>
          <w:sz w:val="22"/>
          <w:szCs w:val="22"/>
        </w:rPr>
        <w:t xml:space="preserve">, while </w:t>
      </w:r>
      <w:r w:rsidR="005F4B3A" w:rsidRPr="008B368B">
        <w:rPr>
          <w:sz w:val="22"/>
          <w:szCs w:val="22"/>
        </w:rPr>
        <w:t>day-to-day</w:t>
      </w:r>
      <w:r w:rsidR="0099534E">
        <w:rPr>
          <w:sz w:val="22"/>
          <w:szCs w:val="22"/>
        </w:rPr>
        <w:t xml:space="preserve"> </w:t>
      </w:r>
      <w:r w:rsidRPr="008B368B">
        <w:rPr>
          <w:sz w:val="22"/>
          <w:szCs w:val="22"/>
        </w:rPr>
        <w:t xml:space="preserve">operational and management </w:t>
      </w:r>
      <w:r w:rsidR="00A5286D">
        <w:rPr>
          <w:sz w:val="22"/>
          <w:szCs w:val="22"/>
        </w:rPr>
        <w:t xml:space="preserve">and certain governance </w:t>
      </w:r>
      <w:r w:rsidR="005E36F0" w:rsidRPr="008B368B">
        <w:rPr>
          <w:sz w:val="22"/>
          <w:szCs w:val="22"/>
        </w:rPr>
        <w:t>authorities</w:t>
      </w:r>
      <w:r w:rsidRPr="008B368B">
        <w:rPr>
          <w:sz w:val="22"/>
          <w:szCs w:val="22"/>
        </w:rPr>
        <w:t xml:space="preserve"> </w:t>
      </w:r>
      <w:r w:rsidR="00A5286D">
        <w:rPr>
          <w:sz w:val="22"/>
          <w:szCs w:val="22"/>
        </w:rPr>
        <w:t xml:space="preserve">for the Health Center </w:t>
      </w:r>
      <w:r w:rsidRPr="008B368B">
        <w:rPr>
          <w:sz w:val="22"/>
          <w:szCs w:val="22"/>
        </w:rPr>
        <w:t xml:space="preserve">reside with Sacramento County, Department of </w:t>
      </w:r>
      <w:r w:rsidRPr="008B368B">
        <w:rPr>
          <w:sz w:val="22"/>
          <w:szCs w:val="22"/>
        </w:rPr>
        <w:lastRenderedPageBreak/>
        <w:t>Health Services (DHS), Primary Health Services Division staff.</w:t>
      </w:r>
    </w:p>
    <w:p w14:paraId="79BCE4F5" w14:textId="386333BF" w:rsidR="008C4864" w:rsidRPr="008B368B" w:rsidRDefault="008C4864" w:rsidP="00B41E04">
      <w:pPr>
        <w:pStyle w:val="BodyText"/>
        <w:spacing w:before="111" w:line="245" w:lineRule="auto"/>
        <w:ind w:left="113" w:right="116" w:hanging="2"/>
        <w:jc w:val="both"/>
        <w:rPr>
          <w:sz w:val="22"/>
          <w:szCs w:val="22"/>
        </w:rPr>
      </w:pPr>
    </w:p>
    <w:p w14:paraId="5EA87B05" w14:textId="1D67000F" w:rsidR="008C4864" w:rsidRPr="008B368B" w:rsidRDefault="00A5286D" w:rsidP="00B41E04">
      <w:pPr>
        <w:pStyle w:val="BodyText"/>
        <w:spacing w:before="115" w:line="245" w:lineRule="auto"/>
        <w:ind w:left="111"/>
        <w:jc w:val="both"/>
        <w:rPr>
          <w:sz w:val="22"/>
          <w:szCs w:val="22"/>
        </w:rPr>
      </w:pPr>
      <w:r>
        <w:rPr>
          <w:sz w:val="22"/>
          <w:szCs w:val="22"/>
        </w:rPr>
        <w:t>Consistent with the ter</w:t>
      </w:r>
      <w:r w:rsidR="008D64F5">
        <w:rPr>
          <w:sz w:val="22"/>
          <w:szCs w:val="22"/>
        </w:rPr>
        <w:t>ms</w:t>
      </w:r>
      <w:r>
        <w:rPr>
          <w:sz w:val="22"/>
          <w:szCs w:val="22"/>
        </w:rPr>
        <w:t xml:space="preserve"> of the Co-Applicant Agreement, t</w:t>
      </w:r>
      <w:r w:rsidR="00A2381F" w:rsidRPr="008B368B">
        <w:rPr>
          <w:sz w:val="22"/>
          <w:szCs w:val="22"/>
        </w:rPr>
        <w:t>he CAB shall have the following responsibilities</w:t>
      </w:r>
      <w:r>
        <w:rPr>
          <w:sz w:val="22"/>
          <w:szCs w:val="22"/>
        </w:rPr>
        <w:t xml:space="preserve"> and authorities related to the Health Center</w:t>
      </w:r>
      <w:r w:rsidR="00A2381F" w:rsidRPr="008B368B">
        <w:rPr>
          <w:sz w:val="22"/>
          <w:szCs w:val="22"/>
        </w:rPr>
        <w:t>:</w:t>
      </w:r>
    </w:p>
    <w:p w14:paraId="711481F9" w14:textId="0C316A25" w:rsidR="008C4864" w:rsidRPr="008B368B" w:rsidRDefault="00A2381F" w:rsidP="00B41E04">
      <w:pPr>
        <w:pStyle w:val="ListParagraph"/>
        <w:numPr>
          <w:ilvl w:val="0"/>
          <w:numId w:val="12"/>
        </w:numPr>
        <w:tabs>
          <w:tab w:val="left" w:pos="796"/>
        </w:tabs>
        <w:spacing w:before="111" w:line="245" w:lineRule="auto"/>
        <w:ind w:left="795" w:hanging="344"/>
        <w:jc w:val="left"/>
      </w:pPr>
      <w:r w:rsidRPr="008B368B">
        <w:t>Hold</w:t>
      </w:r>
      <w:r w:rsidR="00A5286D">
        <w:t>ing</w:t>
      </w:r>
      <w:r w:rsidRPr="008B368B">
        <w:t xml:space="preserve"> monthly meetings and </w:t>
      </w:r>
      <w:r w:rsidR="00087E7B" w:rsidRPr="008B368B">
        <w:t>maintaining</w:t>
      </w:r>
      <w:r w:rsidRPr="008B368B">
        <w:t xml:space="preserve"> a record of all official</w:t>
      </w:r>
      <w:r w:rsidRPr="008B368B">
        <w:rPr>
          <w:spacing w:val="22"/>
        </w:rPr>
        <w:t xml:space="preserve"> </w:t>
      </w:r>
      <w:r w:rsidR="006A04DA" w:rsidRPr="008B368B">
        <w:t>actions.</w:t>
      </w:r>
    </w:p>
    <w:p w14:paraId="3ACB19BB" w14:textId="261B5B20" w:rsidR="008C4864" w:rsidRPr="008B368B" w:rsidRDefault="00A2381F" w:rsidP="00B41E04">
      <w:pPr>
        <w:pStyle w:val="ListParagraph"/>
        <w:numPr>
          <w:ilvl w:val="0"/>
          <w:numId w:val="12"/>
        </w:numPr>
        <w:tabs>
          <w:tab w:val="left" w:pos="799"/>
        </w:tabs>
        <w:spacing w:line="245" w:lineRule="auto"/>
        <w:ind w:left="798" w:hanging="347"/>
        <w:jc w:val="left"/>
      </w:pPr>
      <w:r w:rsidRPr="008B368B">
        <w:t>Approv</w:t>
      </w:r>
      <w:r w:rsidR="00A5286D">
        <w:t>ing</w:t>
      </w:r>
      <w:r w:rsidRPr="008B368B">
        <w:t xml:space="preserve"> the annual Health Center</w:t>
      </w:r>
      <w:r w:rsidR="00A5286D">
        <w:t>’s annual operating and capital</w:t>
      </w:r>
      <w:r w:rsidRPr="008B368B">
        <w:rPr>
          <w:spacing w:val="8"/>
        </w:rPr>
        <w:t xml:space="preserve"> </w:t>
      </w:r>
      <w:r w:rsidRPr="008B368B">
        <w:t>budget;</w:t>
      </w:r>
      <w:r w:rsidR="00A5286D">
        <w:t xml:space="preserve"> including any mid-year material changes to such </w:t>
      </w:r>
      <w:r w:rsidR="006A04DA">
        <w:t>budgets and</w:t>
      </w:r>
      <w:r w:rsidR="00A5286D">
        <w:t xml:space="preserve"> monitoring the financial status of the Health </w:t>
      </w:r>
      <w:r w:rsidR="006A04DA">
        <w:t>Center.</w:t>
      </w:r>
    </w:p>
    <w:p w14:paraId="1CA6EC15" w14:textId="1379F58D" w:rsidR="008C4864" w:rsidRPr="008B368B" w:rsidRDefault="002844E9" w:rsidP="00B41E04">
      <w:pPr>
        <w:pStyle w:val="ListParagraph"/>
        <w:numPr>
          <w:ilvl w:val="0"/>
          <w:numId w:val="12"/>
        </w:numPr>
        <w:tabs>
          <w:tab w:val="left" w:pos="794"/>
        </w:tabs>
        <w:spacing w:before="113" w:line="245" w:lineRule="auto"/>
        <w:ind w:left="798" w:right="103" w:hanging="347"/>
        <w:jc w:val="both"/>
      </w:pPr>
      <w:r>
        <w:t>P</w:t>
      </w:r>
      <w:r w:rsidR="008250E3">
        <w:t>eriodically reviewing and approving the Health Center's health care policies concerning: (</w:t>
      </w:r>
      <w:proofErr w:type="spellStart"/>
      <w:r w:rsidR="008250E3">
        <w:t>i</w:t>
      </w:r>
      <w:proofErr w:type="spellEnd"/>
      <w:r w:rsidR="008250E3">
        <w:t>) hours of operation; (ii) health services provided; (iii) quality-of-care audit</w:t>
      </w:r>
      <w:r w:rsidR="009A7A74">
        <w:t xml:space="preserve"> and quality improvement</w:t>
      </w:r>
      <w:r w:rsidR="008250E3">
        <w:t xml:space="preserve"> procedures; (iv),</w:t>
      </w:r>
      <w:r w:rsidR="008250E3">
        <w:rPr>
          <w:spacing w:val="-1"/>
        </w:rPr>
        <w:t xml:space="preserve"> </w:t>
      </w:r>
      <w:r w:rsidR="008250E3">
        <w:t>the</w:t>
      </w:r>
      <w:r w:rsidR="008250E3">
        <w:rPr>
          <w:spacing w:val="-3"/>
        </w:rPr>
        <w:t xml:space="preserve"> </w:t>
      </w:r>
      <w:r w:rsidR="008250E3">
        <w:t>locations</w:t>
      </w:r>
      <w:r w:rsidR="008250E3">
        <w:rPr>
          <w:spacing w:val="-2"/>
        </w:rPr>
        <w:t xml:space="preserve"> </w:t>
      </w:r>
      <w:r w:rsidR="008250E3">
        <w:t>of the Health Center's sites; and (v) the process for hearing and resolving patient complaints</w:t>
      </w:r>
      <w:del w:id="3" w:author="Martin. Aliah" w:date="2025-03-10T12:25:00Z" w16du:dateUtc="2025-03-10T19:25:00Z">
        <w:r w:rsidR="00A2381F" w:rsidRPr="008B368B" w:rsidDel="00E74BFE">
          <w:delText>;</w:delText>
        </w:r>
      </w:del>
    </w:p>
    <w:p w14:paraId="4ABBB09A" w14:textId="52C411F4" w:rsidR="008C4864" w:rsidRPr="008B368B" w:rsidRDefault="00477ED0" w:rsidP="00B41E04">
      <w:pPr>
        <w:pStyle w:val="ListParagraph"/>
        <w:widowControl/>
        <w:numPr>
          <w:ilvl w:val="0"/>
          <w:numId w:val="12"/>
        </w:numPr>
        <w:tabs>
          <w:tab w:val="left" w:pos="799"/>
        </w:tabs>
        <w:spacing w:before="115" w:line="245" w:lineRule="auto"/>
        <w:ind w:left="792" w:right="101" w:hanging="346"/>
        <w:jc w:val="both"/>
      </w:pPr>
      <w:r>
        <w:t>Evaluating and approving the quality management policies and programs</w:t>
      </w:r>
      <w:r w:rsidR="009A7A74">
        <w:t>, including the Health Center’s Annual Quality Improvement Plan</w:t>
      </w:r>
      <w:r>
        <w:t xml:space="preserve"> developed and recommended by the staff of the Health </w:t>
      </w:r>
      <w:r w:rsidR="00D449EA">
        <w:t>Center.</w:t>
      </w:r>
    </w:p>
    <w:p w14:paraId="1D72EF05" w14:textId="1E9B32F9" w:rsidR="008C4864" w:rsidRPr="008B368B" w:rsidRDefault="008250E3" w:rsidP="00B41E04">
      <w:pPr>
        <w:pStyle w:val="ListParagraph"/>
        <w:numPr>
          <w:ilvl w:val="0"/>
          <w:numId w:val="12"/>
        </w:numPr>
        <w:tabs>
          <w:tab w:val="left" w:pos="802"/>
        </w:tabs>
        <w:spacing w:before="115" w:line="245" w:lineRule="auto"/>
        <w:ind w:left="800" w:right="117" w:hanging="346"/>
        <w:jc w:val="both"/>
      </w:pPr>
      <w:r>
        <w:t>In conjunction with County’s DHS, p</w:t>
      </w:r>
      <w:r w:rsidR="00A2381F" w:rsidRPr="008B368B">
        <w:t>eriodic</w:t>
      </w:r>
      <w:r>
        <w:t>ally</w:t>
      </w:r>
      <w:r w:rsidR="00A2381F" w:rsidRPr="008B368B">
        <w:t xml:space="preserve"> evaluatin</w:t>
      </w:r>
      <w:r>
        <w:t>g</w:t>
      </w:r>
      <w:r w:rsidR="00A2381F" w:rsidRPr="008B368B">
        <w:t xml:space="preserve"> the </w:t>
      </w:r>
      <w:r>
        <w:t xml:space="preserve">Health Center's activities and achievements (including service utilization patterns, productivity, patient satisfaction, achievement of program objectives) and recommending revision of the Health Center's goals, objectives and strategic </w:t>
      </w:r>
      <w:r w:rsidR="00D449EA">
        <w:t>plan</w:t>
      </w:r>
      <w:r w:rsidR="00D449EA" w:rsidRPr="008B368B">
        <w:t>.</w:t>
      </w:r>
    </w:p>
    <w:p w14:paraId="5A4FA466" w14:textId="725FB110" w:rsidR="008C4864" w:rsidRPr="007E5C50" w:rsidRDefault="00E36E19" w:rsidP="00B41E04">
      <w:pPr>
        <w:pStyle w:val="ListParagraph"/>
        <w:numPr>
          <w:ilvl w:val="0"/>
          <w:numId w:val="12"/>
        </w:numPr>
        <w:tabs>
          <w:tab w:val="left" w:pos="802"/>
        </w:tabs>
        <w:spacing w:before="115" w:line="245" w:lineRule="auto"/>
        <w:ind w:left="801" w:hanging="345"/>
        <w:jc w:val="left"/>
      </w:pPr>
      <w:r>
        <w:t>In conjunction with the County’s DHS, e</w:t>
      </w:r>
      <w:r w:rsidR="00A2381F" w:rsidRPr="008B368B">
        <w:t>nsur</w:t>
      </w:r>
      <w:r>
        <w:t>ing</w:t>
      </w:r>
      <w:r w:rsidR="00A2381F" w:rsidRPr="008B368B">
        <w:t xml:space="preserve"> compliance with federal, state, and local laws and</w:t>
      </w:r>
      <w:r w:rsidR="00A2381F" w:rsidRPr="0099534E">
        <w:t xml:space="preserve"> </w:t>
      </w:r>
      <w:r w:rsidR="00A2381F" w:rsidRPr="008B368B">
        <w:t>regulations</w:t>
      </w:r>
      <w:r>
        <w:t xml:space="preserve"> by evaluating the Health Center's compliance activities </w:t>
      </w:r>
      <w:r w:rsidR="006513EF">
        <w:t>and</w:t>
      </w:r>
      <w:r>
        <w:t xml:space="preserve"> recommending the revision, restructuring, or updating of the Health Center’s compliance </w:t>
      </w:r>
      <w:r w:rsidR="00D449EA">
        <w:t>program</w:t>
      </w:r>
      <w:r w:rsidR="00D449EA" w:rsidRPr="008B368B">
        <w:t>.</w:t>
      </w:r>
    </w:p>
    <w:p w14:paraId="3C62C235" w14:textId="07E7445C" w:rsidR="008C4864" w:rsidRPr="007E5C50" w:rsidRDefault="00A2381F" w:rsidP="00B41E04">
      <w:pPr>
        <w:pStyle w:val="ListParagraph"/>
        <w:numPr>
          <w:ilvl w:val="0"/>
          <w:numId w:val="12"/>
        </w:numPr>
        <w:tabs>
          <w:tab w:val="left" w:pos="802"/>
        </w:tabs>
        <w:spacing w:before="115" w:line="245" w:lineRule="auto"/>
        <w:ind w:left="801" w:hanging="345"/>
        <w:jc w:val="left"/>
      </w:pPr>
      <w:r w:rsidRPr="007E5C50">
        <w:t>Adopt</w:t>
      </w:r>
      <w:r w:rsidR="008250E3">
        <w:t>ing</w:t>
      </w:r>
      <w:r w:rsidRPr="0099534E">
        <w:t xml:space="preserve"> </w:t>
      </w:r>
      <w:r w:rsidRPr="007E5C50">
        <w:t>Bylaws</w:t>
      </w:r>
      <w:r w:rsidR="00477ED0">
        <w:t xml:space="preserve"> and annually evaluating itself for compliance with the FQHC composition requirements, as well as its effectiveness in collaborating with County DHS in effectuating the terms of the Co-Applicant Agreement and exercising its authorities and responsibilities for the Health Center set forth in the Co-Applicant Agreement and these </w:t>
      </w:r>
      <w:r w:rsidR="00D449EA">
        <w:t>Bylaws</w:t>
      </w:r>
      <w:r w:rsidR="00D449EA" w:rsidRPr="007E5C50">
        <w:t>.</w:t>
      </w:r>
    </w:p>
    <w:p w14:paraId="33C14D56" w14:textId="4638C67C" w:rsidR="008C4864" w:rsidRPr="007E5C50" w:rsidRDefault="00A2381F" w:rsidP="00B41E04">
      <w:pPr>
        <w:pStyle w:val="ListParagraph"/>
        <w:numPr>
          <w:ilvl w:val="0"/>
          <w:numId w:val="12"/>
        </w:numPr>
        <w:tabs>
          <w:tab w:val="left" w:pos="802"/>
        </w:tabs>
        <w:spacing w:before="115" w:line="245" w:lineRule="auto"/>
        <w:ind w:left="801" w:hanging="345"/>
        <w:jc w:val="left"/>
      </w:pPr>
      <w:r w:rsidRPr="007E5C50">
        <w:t>Approv</w:t>
      </w:r>
      <w:r w:rsidR="008250E3">
        <w:t>ing</w:t>
      </w:r>
      <w:r w:rsidRPr="007E5C50">
        <w:t xml:space="preserve"> the selection, </w:t>
      </w:r>
      <w:r w:rsidR="008250E3">
        <w:t xml:space="preserve">annual </w:t>
      </w:r>
      <w:r w:rsidRPr="007E5C50">
        <w:t>performance evaluation, and dismissal of the Health Center's Project</w:t>
      </w:r>
      <w:r w:rsidRPr="0099534E">
        <w:t xml:space="preserve"> </w:t>
      </w:r>
      <w:r w:rsidRPr="007E5C50">
        <w:t>Director</w:t>
      </w:r>
      <w:r w:rsidR="00181DE5">
        <w:t xml:space="preserve">, consistent with the processes set forth in the Co-Applicant </w:t>
      </w:r>
      <w:r w:rsidR="00D449EA">
        <w:t>Agreement</w:t>
      </w:r>
      <w:r w:rsidR="00D449EA" w:rsidRPr="007E5C50">
        <w:t>.</w:t>
      </w:r>
    </w:p>
    <w:p w14:paraId="19C0AD2B" w14:textId="75CCD6A4" w:rsidR="008C4864" w:rsidRPr="007E5C50" w:rsidRDefault="00A2381F" w:rsidP="00B41E04">
      <w:pPr>
        <w:pStyle w:val="ListParagraph"/>
        <w:numPr>
          <w:ilvl w:val="0"/>
          <w:numId w:val="12"/>
        </w:numPr>
        <w:tabs>
          <w:tab w:val="left" w:pos="802"/>
        </w:tabs>
        <w:spacing w:before="115" w:line="245" w:lineRule="auto"/>
        <w:ind w:left="801" w:hanging="345"/>
        <w:jc w:val="left"/>
      </w:pPr>
      <w:r w:rsidRPr="007E5C50">
        <w:t>Approv</w:t>
      </w:r>
      <w:r w:rsidR="008250E3">
        <w:t>ing</w:t>
      </w:r>
      <w:r w:rsidRPr="007E5C50">
        <w:t xml:space="preserve"> </w:t>
      </w:r>
      <w:r w:rsidR="008250E3">
        <w:t xml:space="preserve">Health Center policies for billing and collection activities, </w:t>
      </w:r>
      <w:r w:rsidR="009A7A74">
        <w:t>specifically</w:t>
      </w:r>
      <w:r w:rsidR="008250E3">
        <w:t xml:space="preserve"> the sliding fee discount program</w:t>
      </w:r>
      <w:r w:rsidR="00E660E9">
        <w:t xml:space="preserve"> (i.e. </w:t>
      </w:r>
      <w:r w:rsidR="008250E3">
        <w:t xml:space="preserve">a policy for eligibility for services and a </w:t>
      </w:r>
      <w:proofErr w:type="gramStart"/>
      <w:r w:rsidR="008250E3">
        <w:t>criteria</w:t>
      </w:r>
      <w:proofErr w:type="gramEnd"/>
      <w:r w:rsidR="008250E3">
        <w:t xml:space="preserve"> for a schedule of discounts off charges for services</w:t>
      </w:r>
      <w:r w:rsidR="00E660E9">
        <w:t>)</w:t>
      </w:r>
      <w:r w:rsidR="009A7A74">
        <w:t xml:space="preserve"> and any related policy for eligibility of services—including criteria for partial payment schedules</w:t>
      </w:r>
      <w:r w:rsidR="00CF7D1C">
        <w:t xml:space="preserve"> </w:t>
      </w:r>
      <w:r w:rsidR="00800A2F">
        <w:t>and billing waivers;</w:t>
      </w:r>
    </w:p>
    <w:p w14:paraId="0FC004B2" w14:textId="0B043B36" w:rsidR="008C4864" w:rsidRPr="007E5C50" w:rsidRDefault="00E36E19" w:rsidP="00B41E04">
      <w:pPr>
        <w:pStyle w:val="ListParagraph"/>
        <w:numPr>
          <w:ilvl w:val="0"/>
          <w:numId w:val="12"/>
        </w:numPr>
        <w:tabs>
          <w:tab w:val="left" w:pos="802"/>
        </w:tabs>
        <w:spacing w:before="115" w:line="245" w:lineRule="auto"/>
        <w:ind w:left="801" w:hanging="345"/>
        <w:jc w:val="left"/>
      </w:pPr>
      <w:r>
        <w:t>In conjunction with County DHS, engaging in the l</w:t>
      </w:r>
      <w:r w:rsidR="00A2381F" w:rsidRPr="007E5C50">
        <w:t>ong-term strategic planning</w:t>
      </w:r>
      <w:r>
        <w:t xml:space="preserve"> activities for the Health Center, including </w:t>
      </w:r>
      <w:r w:rsidR="00A2381F" w:rsidRPr="007E5C50">
        <w:t xml:space="preserve">regular </w:t>
      </w:r>
      <w:r>
        <w:t xml:space="preserve">review and </w:t>
      </w:r>
      <w:r w:rsidR="00A2381F" w:rsidRPr="007E5C50">
        <w:t>updating of the Health Center's mission, goals, and plans, as</w:t>
      </w:r>
      <w:r w:rsidR="00A2381F" w:rsidRPr="0099534E">
        <w:t xml:space="preserve"> </w:t>
      </w:r>
      <w:r w:rsidR="00B019C4" w:rsidRPr="007E5C50">
        <w:t>appropriate.</w:t>
      </w:r>
    </w:p>
    <w:p w14:paraId="5480CB5F" w14:textId="2B8B7B0C" w:rsidR="008C4864" w:rsidRDefault="00A2381F" w:rsidP="00B41E04">
      <w:pPr>
        <w:pStyle w:val="ListParagraph"/>
        <w:numPr>
          <w:ilvl w:val="0"/>
          <w:numId w:val="12"/>
        </w:numPr>
        <w:tabs>
          <w:tab w:val="left" w:pos="802"/>
        </w:tabs>
        <w:spacing w:before="115" w:line="245" w:lineRule="auto"/>
        <w:ind w:left="801" w:hanging="345"/>
        <w:jc w:val="left"/>
      </w:pPr>
      <w:r w:rsidRPr="007E5C50">
        <w:t>Approv</w:t>
      </w:r>
      <w:r w:rsidR="00E36E19">
        <w:t>ing</w:t>
      </w:r>
      <w:r w:rsidRPr="007E5C50">
        <w:t xml:space="preserve"> HRSA applications related to the Health Center, including </w:t>
      </w:r>
      <w:r w:rsidR="00E36E19">
        <w:t xml:space="preserve">Section 330 </w:t>
      </w:r>
      <w:r w:rsidRPr="007E5C50">
        <w:t xml:space="preserve">grants and </w:t>
      </w:r>
      <w:r w:rsidR="00E36E19">
        <w:t xml:space="preserve">changes to the Health Center’s </w:t>
      </w:r>
      <w:r w:rsidRPr="007E5C50">
        <w:t xml:space="preserve">HRSA scope of </w:t>
      </w:r>
      <w:r w:rsidR="00B019C4" w:rsidRPr="007E5C50">
        <w:t>project.</w:t>
      </w:r>
    </w:p>
    <w:p w14:paraId="21D4381D" w14:textId="49BB1257" w:rsidR="009A7A74" w:rsidRPr="007E5C50" w:rsidRDefault="009A7A74" w:rsidP="00B41E04">
      <w:pPr>
        <w:pStyle w:val="ListParagraph"/>
        <w:numPr>
          <w:ilvl w:val="0"/>
          <w:numId w:val="12"/>
        </w:numPr>
        <w:tabs>
          <w:tab w:val="left" w:pos="802"/>
        </w:tabs>
        <w:spacing w:before="115" w:line="245" w:lineRule="auto"/>
        <w:ind w:left="801" w:hanging="345"/>
        <w:jc w:val="left"/>
      </w:pPr>
      <w:r>
        <w:t>Approving the decision to subaward or subcontract for a substantial portion of the services provided by the Health Center</w:t>
      </w:r>
    </w:p>
    <w:p w14:paraId="6C06E9E1" w14:textId="48A86CF0" w:rsidR="008C4864" w:rsidRPr="007E5C50" w:rsidRDefault="00A2381F" w:rsidP="00B41E04">
      <w:pPr>
        <w:pStyle w:val="ListParagraph"/>
        <w:numPr>
          <w:ilvl w:val="0"/>
          <w:numId w:val="12"/>
        </w:numPr>
        <w:tabs>
          <w:tab w:val="left" w:pos="802"/>
        </w:tabs>
        <w:spacing w:before="115" w:line="245" w:lineRule="auto"/>
        <w:ind w:left="801" w:hanging="345"/>
        <w:jc w:val="left"/>
      </w:pPr>
      <w:r w:rsidRPr="007E5C50">
        <w:t>Ensur</w:t>
      </w:r>
      <w:r w:rsidR="00477ED0">
        <w:t>ing</w:t>
      </w:r>
      <w:r w:rsidRPr="007E5C50">
        <w:t xml:space="preserve"> new board members are oriented and trained regarding the duties and </w:t>
      </w:r>
      <w:r w:rsidRPr="007E5C50">
        <w:lastRenderedPageBreak/>
        <w:t xml:space="preserve">responsibilities of being </w:t>
      </w:r>
      <w:r w:rsidR="00477ED0">
        <w:t xml:space="preserve">CAB </w:t>
      </w:r>
      <w:r w:rsidRPr="007E5C50">
        <w:t>member</w:t>
      </w:r>
      <w:r w:rsidR="00477ED0">
        <w:t>, the relationship between the CAB, County and the Health Center, and related</w:t>
      </w:r>
      <w:r w:rsidRPr="007E5C50">
        <w:t xml:space="preserve"> FQHC requirements</w:t>
      </w:r>
      <w:r w:rsidR="00477ED0">
        <w:t>,</w:t>
      </w:r>
      <w:r w:rsidRPr="007E5C50">
        <w:t xml:space="preserve"> and satisfying the educational and training needs of existing members;</w:t>
      </w:r>
      <w:r w:rsidRPr="0099534E">
        <w:t xml:space="preserve"> </w:t>
      </w:r>
      <w:r w:rsidRPr="007E5C50">
        <w:t>and</w:t>
      </w:r>
    </w:p>
    <w:p w14:paraId="60474BEE" w14:textId="00681905" w:rsidR="008C4864" w:rsidRPr="007E5C50" w:rsidRDefault="00477ED0" w:rsidP="00B41E04">
      <w:pPr>
        <w:pStyle w:val="ListParagraph"/>
        <w:numPr>
          <w:ilvl w:val="0"/>
          <w:numId w:val="12"/>
        </w:numPr>
        <w:tabs>
          <w:tab w:val="left" w:pos="802"/>
        </w:tabs>
        <w:spacing w:before="115" w:line="245" w:lineRule="auto"/>
        <w:ind w:left="801" w:hanging="345"/>
        <w:jc w:val="left"/>
      </w:pPr>
      <w:r>
        <w:t xml:space="preserve">Reviewing </w:t>
      </w:r>
      <w:r w:rsidR="00A2381F" w:rsidRPr="007E5C50">
        <w:t xml:space="preserve">the annual </w:t>
      </w:r>
      <w:r>
        <w:t xml:space="preserve">Health Center </w:t>
      </w:r>
      <w:r w:rsidR="00A2381F" w:rsidRPr="007E5C50">
        <w:t>audit report and management letter performed by an independent auditor in accordance with federal audit</w:t>
      </w:r>
      <w:r w:rsidR="00A2381F" w:rsidRPr="0099534E">
        <w:t xml:space="preserve"> </w:t>
      </w:r>
      <w:r w:rsidR="00A2381F" w:rsidRPr="007E5C50">
        <w:t>requirements.</w:t>
      </w:r>
    </w:p>
    <w:p w14:paraId="2A38D895" w14:textId="13566DF0" w:rsidR="008C4864" w:rsidRPr="007E5C50" w:rsidRDefault="00A2381F" w:rsidP="00B41E04">
      <w:pPr>
        <w:pStyle w:val="BodyText"/>
        <w:spacing w:before="116" w:line="245" w:lineRule="auto"/>
        <w:ind w:left="139" w:right="100" w:firstLine="12"/>
        <w:jc w:val="both"/>
        <w:rPr>
          <w:sz w:val="22"/>
          <w:szCs w:val="22"/>
        </w:rPr>
      </w:pPr>
      <w:r w:rsidRPr="007E5C50">
        <w:rPr>
          <w:sz w:val="22"/>
          <w:szCs w:val="22"/>
        </w:rPr>
        <w:t xml:space="preserve">NOTE: No individual </w:t>
      </w:r>
      <w:r w:rsidR="00477ED0">
        <w:rPr>
          <w:sz w:val="22"/>
          <w:szCs w:val="22"/>
        </w:rPr>
        <w:t xml:space="preserve">CAB </w:t>
      </w:r>
      <w:r w:rsidRPr="007E5C50">
        <w:rPr>
          <w:sz w:val="22"/>
          <w:szCs w:val="22"/>
        </w:rPr>
        <w:t>member shall act or speak for the CAB except as may be specifically authorized</w:t>
      </w:r>
      <w:r w:rsidR="0099534E">
        <w:rPr>
          <w:sz w:val="22"/>
          <w:szCs w:val="22"/>
        </w:rPr>
        <w:t xml:space="preserve"> </w:t>
      </w:r>
      <w:r w:rsidRPr="007E5C50">
        <w:rPr>
          <w:sz w:val="22"/>
          <w:szCs w:val="22"/>
        </w:rPr>
        <w:t>by the CAB. Members (other than the Health Center Chief Executive Officer/Project Director) shall refrain from giving personal advice or directives to any staff of the Health Center.</w:t>
      </w:r>
    </w:p>
    <w:p w14:paraId="61D98DEA" w14:textId="77777777" w:rsidR="008C4864" w:rsidRPr="00470734" w:rsidRDefault="008C4864" w:rsidP="00B41E04">
      <w:pPr>
        <w:pStyle w:val="BodyText"/>
        <w:spacing w:line="245" w:lineRule="auto"/>
        <w:rPr>
          <w:sz w:val="22"/>
          <w:szCs w:val="22"/>
        </w:rPr>
      </w:pPr>
    </w:p>
    <w:p w14:paraId="72263647" w14:textId="77777777" w:rsidR="008C4864" w:rsidRPr="007E5C50" w:rsidRDefault="008C4864" w:rsidP="00B41E04">
      <w:pPr>
        <w:pStyle w:val="BodyText"/>
        <w:spacing w:before="10" w:line="245" w:lineRule="auto"/>
        <w:rPr>
          <w:sz w:val="22"/>
          <w:szCs w:val="22"/>
        </w:rPr>
      </w:pPr>
    </w:p>
    <w:p w14:paraId="3EFD2DB1" w14:textId="1DAD2CD8" w:rsidR="008C4864" w:rsidRPr="007E5C50" w:rsidRDefault="00A2381F" w:rsidP="00B41E04">
      <w:pPr>
        <w:pStyle w:val="Heading1"/>
        <w:spacing w:line="245" w:lineRule="auto"/>
        <w:ind w:left="139"/>
        <w:rPr>
          <w:sz w:val="22"/>
          <w:szCs w:val="22"/>
        </w:rPr>
      </w:pPr>
      <w:bookmarkStart w:id="4" w:name="_TOC_250005"/>
      <w:bookmarkEnd w:id="4"/>
      <w:r w:rsidRPr="007E5C50">
        <w:rPr>
          <w:sz w:val="22"/>
          <w:szCs w:val="22"/>
        </w:rPr>
        <w:t>Article Ill</w:t>
      </w:r>
      <w:r w:rsidR="006E2B5A" w:rsidRPr="007E5C50">
        <w:rPr>
          <w:sz w:val="22"/>
          <w:szCs w:val="22"/>
        </w:rPr>
        <w:t>: Limitations</w:t>
      </w:r>
      <w:r w:rsidRPr="007E5C50">
        <w:rPr>
          <w:sz w:val="22"/>
          <w:szCs w:val="22"/>
        </w:rPr>
        <w:t xml:space="preserve"> of Authority</w:t>
      </w:r>
    </w:p>
    <w:p w14:paraId="11CEA85C" w14:textId="77777777" w:rsidR="008C4864" w:rsidRPr="007E5C50" w:rsidRDefault="008C4864" w:rsidP="00B41E04">
      <w:pPr>
        <w:pStyle w:val="BodyText"/>
        <w:spacing w:before="3" w:line="245" w:lineRule="auto"/>
        <w:rPr>
          <w:b/>
          <w:sz w:val="22"/>
          <w:szCs w:val="22"/>
        </w:rPr>
      </w:pPr>
    </w:p>
    <w:p w14:paraId="401D88B8" w14:textId="3DBC6486" w:rsidR="008C4864" w:rsidRPr="007E5C50" w:rsidRDefault="00C9404D" w:rsidP="00B41E04">
      <w:pPr>
        <w:pStyle w:val="BodyText"/>
        <w:spacing w:before="1" w:line="245" w:lineRule="auto"/>
        <w:ind w:left="130" w:right="115" w:firstLine="9"/>
        <w:jc w:val="both"/>
        <w:rPr>
          <w:sz w:val="22"/>
          <w:szCs w:val="22"/>
        </w:rPr>
      </w:pPr>
      <w:r>
        <w:rPr>
          <w:sz w:val="22"/>
          <w:szCs w:val="22"/>
        </w:rPr>
        <w:t>As codified in the Co-Applicant Agreement, t</w:t>
      </w:r>
      <w:r w:rsidR="00A2381F" w:rsidRPr="007E5C50">
        <w:rPr>
          <w:sz w:val="22"/>
          <w:szCs w:val="22"/>
        </w:rPr>
        <w:t>he Board of Supervisors shall maintain the authority to set general policy on fiscal and personnel matters pertaining to the Health Center</w:t>
      </w:r>
      <w:r w:rsidR="00D11E00">
        <w:rPr>
          <w:sz w:val="22"/>
          <w:szCs w:val="22"/>
        </w:rPr>
        <w:t>.</w:t>
      </w:r>
      <w:r w:rsidR="00A2381F" w:rsidRPr="007E5C50">
        <w:rPr>
          <w:sz w:val="22"/>
          <w:szCs w:val="22"/>
        </w:rPr>
        <w:t>t</w:t>
      </w:r>
    </w:p>
    <w:p w14:paraId="4812D6A1" w14:textId="3EFF2A27" w:rsidR="008C4864" w:rsidRPr="0099534E" w:rsidRDefault="00C9404D" w:rsidP="00B41E04">
      <w:pPr>
        <w:pStyle w:val="BodyText"/>
        <w:spacing w:before="116" w:line="245" w:lineRule="auto"/>
        <w:ind w:left="126" w:right="117" w:firstLine="4"/>
        <w:jc w:val="both"/>
        <w:rPr>
          <w:sz w:val="22"/>
          <w:szCs w:val="22"/>
        </w:rPr>
      </w:pPr>
      <w:r>
        <w:rPr>
          <w:sz w:val="22"/>
          <w:szCs w:val="22"/>
        </w:rPr>
        <w:t>Other than as specified in the Co</w:t>
      </w:r>
      <w:r w:rsidR="007A64FD">
        <w:rPr>
          <w:sz w:val="22"/>
          <w:szCs w:val="22"/>
        </w:rPr>
        <w:t>-</w:t>
      </w:r>
      <w:r>
        <w:rPr>
          <w:sz w:val="22"/>
          <w:szCs w:val="22"/>
        </w:rPr>
        <w:t>Applicant Agreement, t</w:t>
      </w:r>
      <w:r w:rsidR="00A2381F" w:rsidRPr="007E5C50">
        <w:rPr>
          <w:sz w:val="22"/>
          <w:szCs w:val="22"/>
        </w:rPr>
        <w:t xml:space="preserve">he </w:t>
      </w:r>
      <w:r w:rsidR="00916B70" w:rsidRPr="007E5C50">
        <w:rPr>
          <w:sz w:val="22"/>
          <w:szCs w:val="22"/>
        </w:rPr>
        <w:t>COUNTY,</w:t>
      </w:r>
      <w:r w:rsidR="00A2381F" w:rsidRPr="007E5C50">
        <w:rPr>
          <w:sz w:val="22"/>
          <w:szCs w:val="22"/>
        </w:rPr>
        <w:t xml:space="preserve"> through its DHS</w:t>
      </w:r>
      <w:r>
        <w:rPr>
          <w:sz w:val="22"/>
          <w:szCs w:val="22"/>
        </w:rPr>
        <w:t xml:space="preserve">, </w:t>
      </w:r>
      <w:r w:rsidR="00A2381F" w:rsidRPr="007E5C50">
        <w:rPr>
          <w:sz w:val="22"/>
          <w:szCs w:val="22"/>
        </w:rPr>
        <w:t xml:space="preserve">shall </w:t>
      </w:r>
      <w:r>
        <w:rPr>
          <w:sz w:val="22"/>
          <w:szCs w:val="22"/>
        </w:rPr>
        <w:t xml:space="preserve">retain all other governance and operational </w:t>
      </w:r>
      <w:r w:rsidR="000B05EA">
        <w:rPr>
          <w:sz w:val="22"/>
          <w:szCs w:val="22"/>
        </w:rPr>
        <w:t>responsibility</w:t>
      </w:r>
      <w:r w:rsidRPr="007E5C50">
        <w:rPr>
          <w:sz w:val="22"/>
          <w:szCs w:val="22"/>
        </w:rPr>
        <w:t xml:space="preserve"> </w:t>
      </w:r>
      <w:r w:rsidR="00A2381F" w:rsidRPr="007E5C50">
        <w:rPr>
          <w:sz w:val="22"/>
          <w:szCs w:val="22"/>
        </w:rPr>
        <w:t xml:space="preserve">for the management of the financial </w:t>
      </w:r>
      <w:r>
        <w:rPr>
          <w:sz w:val="22"/>
          <w:szCs w:val="22"/>
        </w:rPr>
        <w:t xml:space="preserve">and other </w:t>
      </w:r>
      <w:r w:rsidR="00A2381F" w:rsidRPr="007E5C50">
        <w:rPr>
          <w:sz w:val="22"/>
          <w:szCs w:val="22"/>
        </w:rPr>
        <w:t>affairs of the Health Center</w:t>
      </w:r>
      <w:r w:rsidR="00A2381F" w:rsidRPr="0099534E">
        <w:rPr>
          <w:sz w:val="22"/>
          <w:szCs w:val="22"/>
        </w:rPr>
        <w:t>.</w:t>
      </w:r>
    </w:p>
    <w:p w14:paraId="15C0CBE3" w14:textId="77777777" w:rsidR="0099534E" w:rsidRPr="00470734" w:rsidRDefault="0099534E" w:rsidP="00B41E04">
      <w:pPr>
        <w:pStyle w:val="BodyText"/>
        <w:spacing w:line="245" w:lineRule="auto"/>
        <w:rPr>
          <w:sz w:val="22"/>
          <w:szCs w:val="22"/>
        </w:rPr>
      </w:pPr>
    </w:p>
    <w:p w14:paraId="4AB1404A" w14:textId="7E8F1876" w:rsidR="008C4864" w:rsidRPr="00470734" w:rsidRDefault="00A2381F" w:rsidP="00B41E04">
      <w:pPr>
        <w:pStyle w:val="Heading1"/>
        <w:spacing w:before="1" w:line="245" w:lineRule="auto"/>
        <w:ind w:left="125"/>
        <w:rPr>
          <w:sz w:val="22"/>
          <w:szCs w:val="22"/>
        </w:rPr>
      </w:pPr>
      <w:bookmarkStart w:id="5" w:name="_TOC_250004"/>
      <w:bookmarkEnd w:id="5"/>
      <w:r w:rsidRPr="00470734">
        <w:rPr>
          <w:sz w:val="22"/>
          <w:szCs w:val="22"/>
        </w:rPr>
        <w:t xml:space="preserve">Article IV: </w:t>
      </w:r>
      <w:r w:rsidR="001F56EB">
        <w:rPr>
          <w:sz w:val="22"/>
          <w:szCs w:val="22"/>
        </w:rPr>
        <w:t>CAB Composition</w:t>
      </w:r>
    </w:p>
    <w:p w14:paraId="0CFC3A2B" w14:textId="77777777" w:rsidR="008C4864" w:rsidRPr="00470734" w:rsidRDefault="00A2381F" w:rsidP="00B41E04">
      <w:pPr>
        <w:pStyle w:val="BodyText"/>
        <w:spacing w:before="195" w:line="245" w:lineRule="auto"/>
        <w:ind w:left="120"/>
        <w:jc w:val="both"/>
        <w:rPr>
          <w:sz w:val="22"/>
          <w:szCs w:val="22"/>
        </w:rPr>
      </w:pPr>
      <w:r w:rsidRPr="00470734">
        <w:rPr>
          <w:sz w:val="22"/>
          <w:szCs w:val="22"/>
          <w:u w:val="single"/>
        </w:rPr>
        <w:t>Section 1: Membership</w:t>
      </w:r>
    </w:p>
    <w:p w14:paraId="43502A95" w14:textId="77777777" w:rsidR="008C4864" w:rsidRPr="00470734" w:rsidRDefault="004F68D1" w:rsidP="00B41E04">
      <w:pPr>
        <w:pStyle w:val="BodyText"/>
        <w:spacing w:before="118" w:line="245" w:lineRule="auto"/>
        <w:ind w:left="115"/>
        <w:jc w:val="both"/>
        <w:rPr>
          <w:sz w:val="22"/>
          <w:szCs w:val="22"/>
        </w:rPr>
      </w:pPr>
      <w:r w:rsidRPr="00470734">
        <w:rPr>
          <w:sz w:val="22"/>
          <w:szCs w:val="22"/>
        </w:rPr>
        <w:t xml:space="preserve">There shall be between </w:t>
      </w:r>
      <w:r w:rsidR="00A2381F" w:rsidRPr="00470734">
        <w:rPr>
          <w:sz w:val="22"/>
          <w:szCs w:val="22"/>
        </w:rPr>
        <w:t>nine (9) and thirteen (13) at large voting members of the CAB and one</w:t>
      </w:r>
    </w:p>
    <w:p w14:paraId="757E8159" w14:textId="77777777" w:rsidR="008C4864" w:rsidRPr="00470734" w:rsidRDefault="00A2381F" w:rsidP="00B41E04">
      <w:pPr>
        <w:pStyle w:val="ListParagraph"/>
        <w:numPr>
          <w:ilvl w:val="0"/>
          <w:numId w:val="10"/>
        </w:numPr>
        <w:tabs>
          <w:tab w:val="left" w:pos="440"/>
        </w:tabs>
        <w:spacing w:before="3" w:line="245" w:lineRule="auto"/>
      </w:pPr>
      <w:r w:rsidRPr="00470734">
        <w:t>ex-officio non-voting</w:t>
      </w:r>
      <w:r w:rsidRPr="00470734">
        <w:rPr>
          <w:spacing w:val="-3"/>
        </w:rPr>
        <w:t xml:space="preserve"> </w:t>
      </w:r>
      <w:r w:rsidRPr="00470734">
        <w:t>member.</w:t>
      </w:r>
    </w:p>
    <w:p w14:paraId="113530C4" w14:textId="77777777" w:rsidR="008C4864" w:rsidRPr="00470734" w:rsidRDefault="00A2381F" w:rsidP="00B41E04">
      <w:pPr>
        <w:pStyle w:val="ListParagraph"/>
        <w:numPr>
          <w:ilvl w:val="1"/>
          <w:numId w:val="10"/>
        </w:numPr>
        <w:tabs>
          <w:tab w:val="left" w:pos="811"/>
        </w:tabs>
        <w:spacing w:line="245" w:lineRule="auto"/>
      </w:pPr>
      <w:r w:rsidRPr="00470734">
        <w:t>Membership</w:t>
      </w:r>
      <w:r w:rsidRPr="00470734">
        <w:rPr>
          <w:spacing w:val="-9"/>
        </w:rPr>
        <w:t xml:space="preserve"> </w:t>
      </w:r>
      <w:r w:rsidRPr="00470734">
        <w:t>categories:</w:t>
      </w:r>
    </w:p>
    <w:p w14:paraId="409C8560" w14:textId="77777777" w:rsidR="008C4864" w:rsidRPr="00470734" w:rsidRDefault="00A2381F" w:rsidP="00B41E04">
      <w:pPr>
        <w:pStyle w:val="ListParagraph"/>
        <w:numPr>
          <w:ilvl w:val="2"/>
          <w:numId w:val="10"/>
        </w:numPr>
        <w:tabs>
          <w:tab w:val="left" w:pos="1503"/>
        </w:tabs>
        <w:spacing w:line="245" w:lineRule="auto"/>
        <w:ind w:left="1498" w:hanging="346"/>
      </w:pPr>
      <w:r w:rsidRPr="00470734">
        <w:rPr>
          <w:u w:val="single"/>
        </w:rPr>
        <w:t>Board Members -</w:t>
      </w:r>
      <w:r w:rsidRPr="00470734">
        <w:rPr>
          <w:spacing w:val="5"/>
          <w:u w:val="single"/>
        </w:rPr>
        <w:t xml:space="preserve"> </w:t>
      </w:r>
      <w:r w:rsidRPr="00470734">
        <w:rPr>
          <w:u w:val="single"/>
        </w:rPr>
        <w:t>Consumers</w:t>
      </w:r>
      <w:r w:rsidRPr="00470734">
        <w:t>:</w:t>
      </w:r>
    </w:p>
    <w:p w14:paraId="3379004D" w14:textId="431587C8" w:rsidR="008C4864" w:rsidRPr="00470734" w:rsidRDefault="00A2381F" w:rsidP="00B41E04">
      <w:pPr>
        <w:pStyle w:val="ListParagraph"/>
        <w:numPr>
          <w:ilvl w:val="3"/>
          <w:numId w:val="10"/>
        </w:numPr>
        <w:tabs>
          <w:tab w:val="left" w:pos="2210"/>
        </w:tabs>
        <w:spacing w:before="93" w:line="245" w:lineRule="auto"/>
        <w:ind w:right="105" w:hanging="344"/>
      </w:pPr>
      <w:r w:rsidRPr="00470734">
        <w:t xml:space="preserve">A majority of members of the board shall be individuals who are </w:t>
      </w:r>
      <w:r w:rsidR="005F4B3A" w:rsidRPr="00470734">
        <w:t>served by</w:t>
      </w:r>
      <w:r w:rsidRPr="00470734">
        <w:t xml:space="preserve"> the Health Center. This means an individual who is a currently registered patient who has accessed Health Center services in the </w:t>
      </w:r>
      <w:r w:rsidR="005F4B3A" w:rsidRPr="00470734">
        <w:t>past 24</w:t>
      </w:r>
      <w:r w:rsidRPr="00470734">
        <w:t xml:space="preserve"> months and received at least one</w:t>
      </w:r>
      <w:r w:rsidRPr="00470734">
        <w:rPr>
          <w:spacing w:val="3"/>
        </w:rPr>
        <w:t xml:space="preserve"> </w:t>
      </w:r>
      <w:r w:rsidRPr="00470734">
        <w:t>service</w:t>
      </w:r>
      <w:r w:rsidR="000B05EA">
        <w:t xml:space="preserve"> that generated a visit</w:t>
      </w:r>
      <w:r w:rsidR="000B05EA" w:rsidRPr="005A560C">
        <w:t xml:space="preserve"> where both the service and the </w:t>
      </w:r>
      <w:hyperlink r:id="rId11" w:anchor="service-site" w:tgtFrame="contentframe" w:history="1">
        <w:r w:rsidR="000B05EA" w:rsidRPr="005A560C">
          <w:t>site</w:t>
        </w:r>
      </w:hyperlink>
      <w:r w:rsidR="000B05EA" w:rsidRPr="005A560C">
        <w:t xml:space="preserve"> where the service was received are within Health Center’s HRSA-approved </w:t>
      </w:r>
      <w:hyperlink r:id="rId12" w:anchor="scope-of-project" w:tgtFrame="contentframe" w:history="1">
        <w:r w:rsidR="000B05EA" w:rsidRPr="005A560C">
          <w:t>scope of project</w:t>
        </w:r>
      </w:hyperlink>
      <w:r w:rsidRPr="00470734">
        <w:t>.</w:t>
      </w:r>
    </w:p>
    <w:p w14:paraId="440D4A09" w14:textId="70185A13" w:rsidR="008C4864" w:rsidRPr="00470734" w:rsidRDefault="00A2381F" w:rsidP="00B41E04">
      <w:pPr>
        <w:pStyle w:val="ListParagraph"/>
        <w:numPr>
          <w:ilvl w:val="3"/>
          <w:numId w:val="10"/>
        </w:numPr>
        <w:tabs>
          <w:tab w:val="left" w:pos="2206"/>
        </w:tabs>
        <w:spacing w:before="111" w:line="245" w:lineRule="auto"/>
        <w:ind w:left="2202" w:right="118" w:hanging="343"/>
      </w:pPr>
      <w:r w:rsidRPr="00470734">
        <w:t xml:space="preserve">As a group, </w:t>
      </w:r>
      <w:r w:rsidR="000B05EA">
        <w:t>the Consumers</w:t>
      </w:r>
      <w:r w:rsidRPr="00470734">
        <w:t xml:space="preserve"> reasonably represent individuals who are served by the Health Center in terms of demographic factors such as race, ethnicity gender, socioeconomic status, and</w:t>
      </w:r>
      <w:r w:rsidRPr="00470734">
        <w:rPr>
          <w:spacing w:val="15"/>
        </w:rPr>
        <w:t xml:space="preserve"> </w:t>
      </w:r>
      <w:r w:rsidRPr="00470734">
        <w:t>age.</w:t>
      </w:r>
    </w:p>
    <w:p w14:paraId="009A30CD" w14:textId="701CF496" w:rsidR="008C4864" w:rsidRPr="00470734" w:rsidRDefault="00A2381F" w:rsidP="00B41E04">
      <w:pPr>
        <w:pStyle w:val="ListParagraph"/>
        <w:numPr>
          <w:ilvl w:val="3"/>
          <w:numId w:val="10"/>
        </w:numPr>
        <w:tabs>
          <w:tab w:val="left" w:pos="2201"/>
        </w:tabs>
        <w:spacing w:before="113" w:line="245" w:lineRule="auto"/>
        <w:ind w:left="2198" w:right="107" w:hanging="346"/>
      </w:pPr>
      <w:r w:rsidRPr="00470734">
        <w:t xml:space="preserve">A legal guardian of a </w:t>
      </w:r>
      <w:r w:rsidR="000B05EA">
        <w:t>Consumer</w:t>
      </w:r>
      <w:r w:rsidRPr="00470734">
        <w:t xml:space="preserve"> who is a dependent child or adult, or a legal sponsor</w:t>
      </w:r>
      <w:r w:rsidR="003F1B3B">
        <w:t xml:space="preserve"> of </w:t>
      </w:r>
      <w:r w:rsidR="00F74675">
        <w:t>a Consumer who is</w:t>
      </w:r>
      <w:r w:rsidR="003F1B3B">
        <w:t xml:space="preserve"> </w:t>
      </w:r>
      <w:r w:rsidRPr="00470734">
        <w:t xml:space="preserve">an immigrant, may also be considered a </w:t>
      </w:r>
      <w:r w:rsidR="000B05EA">
        <w:t>Consumer</w:t>
      </w:r>
      <w:r w:rsidRPr="00470734">
        <w:t xml:space="preserve"> for </w:t>
      </w:r>
      <w:r w:rsidR="005F4B3A" w:rsidRPr="00470734">
        <w:t>purposes of</w:t>
      </w:r>
      <w:r w:rsidRPr="00470734">
        <w:t xml:space="preserve"> board</w:t>
      </w:r>
      <w:r w:rsidRPr="00470734">
        <w:rPr>
          <w:spacing w:val="15"/>
        </w:rPr>
        <w:t xml:space="preserve"> </w:t>
      </w:r>
      <w:r w:rsidRPr="00470734">
        <w:t>representation.</w:t>
      </w:r>
    </w:p>
    <w:p w14:paraId="364EE8E9" w14:textId="77777777" w:rsidR="008C4864" w:rsidRPr="00470734" w:rsidRDefault="00A2381F" w:rsidP="00B41E04">
      <w:pPr>
        <w:pStyle w:val="ListParagraph"/>
        <w:numPr>
          <w:ilvl w:val="2"/>
          <w:numId w:val="10"/>
        </w:numPr>
        <w:tabs>
          <w:tab w:val="left" w:pos="1513"/>
        </w:tabs>
        <w:spacing w:before="111" w:line="245" w:lineRule="auto"/>
        <w:ind w:left="1512" w:hanging="346"/>
      </w:pPr>
      <w:r w:rsidRPr="00470734">
        <w:rPr>
          <w:u w:val="single"/>
        </w:rPr>
        <w:t>Board Members - Community</w:t>
      </w:r>
      <w:r w:rsidRPr="00470734">
        <w:rPr>
          <w:spacing w:val="3"/>
          <w:u w:val="single"/>
        </w:rPr>
        <w:t xml:space="preserve"> </w:t>
      </w:r>
      <w:r w:rsidRPr="00470734">
        <w:rPr>
          <w:u w:val="single"/>
        </w:rPr>
        <w:t>Members</w:t>
      </w:r>
      <w:r w:rsidRPr="00470734">
        <w:t>:</w:t>
      </w:r>
    </w:p>
    <w:p w14:paraId="11044038" w14:textId="15602659" w:rsidR="008C4864" w:rsidRPr="00470734" w:rsidRDefault="000B05EA" w:rsidP="002A2117">
      <w:pPr>
        <w:pStyle w:val="ListParagraph"/>
        <w:numPr>
          <w:ilvl w:val="3"/>
          <w:numId w:val="10"/>
        </w:numPr>
        <w:tabs>
          <w:tab w:val="left" w:pos="2194"/>
        </w:tabs>
        <w:spacing w:before="123" w:line="245" w:lineRule="auto"/>
        <w:ind w:left="2195" w:right="105" w:hanging="344"/>
      </w:pPr>
      <w:r>
        <w:t>The remaining non-Consumer m</w:t>
      </w:r>
      <w:r w:rsidR="00A2381F" w:rsidRPr="00470734">
        <w:t>embers</w:t>
      </w:r>
      <w:r>
        <w:t xml:space="preserve"> </w:t>
      </w:r>
      <w:r w:rsidRPr="0092549A">
        <w:t>shall</w:t>
      </w:r>
      <w:r w:rsidRPr="0092549A">
        <w:rPr>
          <w:spacing w:val="20"/>
        </w:rPr>
        <w:t xml:space="preserve"> </w:t>
      </w:r>
      <w:r w:rsidRPr="0092549A">
        <w:t>be</w:t>
      </w:r>
      <w:r w:rsidRPr="0092549A">
        <w:rPr>
          <w:spacing w:val="1"/>
        </w:rPr>
        <w:t xml:space="preserve"> </w:t>
      </w:r>
      <w:r w:rsidRPr="0092549A">
        <w:t>representative</w:t>
      </w:r>
      <w:r w:rsidRPr="0092549A">
        <w:rPr>
          <w:spacing w:val="38"/>
        </w:rPr>
        <w:t xml:space="preserve"> </w:t>
      </w:r>
      <w:r w:rsidRPr="0092549A">
        <w:t>of the</w:t>
      </w:r>
      <w:r w:rsidRPr="0092549A">
        <w:rPr>
          <w:spacing w:val="11"/>
        </w:rPr>
        <w:t xml:space="preserve"> </w:t>
      </w:r>
      <w:r w:rsidRPr="0092549A">
        <w:t>general</w:t>
      </w:r>
      <w:r w:rsidRPr="0092549A">
        <w:rPr>
          <w:spacing w:val="18"/>
        </w:rPr>
        <w:t xml:space="preserve"> </w:t>
      </w:r>
      <w:r w:rsidRPr="0092549A">
        <w:t>community</w:t>
      </w:r>
      <w:r w:rsidRPr="0092549A">
        <w:rPr>
          <w:spacing w:val="27"/>
        </w:rPr>
        <w:t xml:space="preserve"> </w:t>
      </w:r>
      <w:r w:rsidRPr="0092549A">
        <w:t>in</w:t>
      </w:r>
      <w:r w:rsidRPr="0092549A">
        <w:rPr>
          <w:spacing w:val="12"/>
        </w:rPr>
        <w:t xml:space="preserve"> </w:t>
      </w:r>
      <w:r w:rsidRPr="0092549A">
        <w:t>which</w:t>
      </w:r>
      <w:r w:rsidRPr="0092549A">
        <w:rPr>
          <w:spacing w:val="22"/>
        </w:rPr>
        <w:t xml:space="preserve"> </w:t>
      </w:r>
      <w:r w:rsidRPr="0092549A">
        <w:t>the</w:t>
      </w:r>
      <w:r w:rsidRPr="0092549A">
        <w:rPr>
          <w:spacing w:val="7"/>
        </w:rPr>
        <w:t xml:space="preserve"> </w:t>
      </w:r>
      <w:r w:rsidRPr="0092549A">
        <w:t>Health</w:t>
      </w:r>
      <w:r w:rsidRPr="0092549A">
        <w:rPr>
          <w:spacing w:val="25"/>
        </w:rPr>
        <w:t xml:space="preserve"> </w:t>
      </w:r>
      <w:r w:rsidRPr="0092549A">
        <w:t>Center</w:t>
      </w:r>
      <w:r>
        <w:t xml:space="preserve"> operates and shall be selected for their </w:t>
      </w:r>
      <w:r w:rsidR="00A2381F" w:rsidRPr="00470734">
        <w:t>skills, expertise and perspectives in community affairs, finance, legal affairs, business or other commercial</w:t>
      </w:r>
      <w:r w:rsidR="00A2381F" w:rsidRPr="00470734">
        <w:rPr>
          <w:spacing w:val="8"/>
        </w:rPr>
        <w:t xml:space="preserve"> </w:t>
      </w:r>
      <w:r w:rsidR="00A2381F" w:rsidRPr="00470734">
        <w:t>concerns.</w:t>
      </w:r>
    </w:p>
    <w:p w14:paraId="731F9C77" w14:textId="64A796AF" w:rsidR="001577B6" w:rsidRDefault="00423B61" w:rsidP="002A2117">
      <w:pPr>
        <w:pStyle w:val="ListParagraph"/>
        <w:tabs>
          <w:tab w:val="left" w:pos="2194"/>
        </w:tabs>
        <w:spacing w:line="245" w:lineRule="auto"/>
        <w:ind w:left="2195" w:right="106" w:hanging="1025"/>
      </w:pPr>
      <w:r>
        <w:t>3.</w:t>
      </w:r>
      <w:r>
        <w:tab/>
      </w:r>
      <w:r w:rsidR="001577B6" w:rsidRPr="007B56DC">
        <w:rPr>
          <w:u w:val="single"/>
        </w:rPr>
        <w:t>Board Representati</w:t>
      </w:r>
      <w:r w:rsidR="001577B6">
        <w:rPr>
          <w:u w:val="single"/>
        </w:rPr>
        <w:t>on of Health Center Populations</w:t>
      </w:r>
    </w:p>
    <w:p w14:paraId="6B205EA3" w14:textId="6E3580DF" w:rsidR="008C4864" w:rsidRPr="00470734" w:rsidRDefault="001577B6" w:rsidP="002A2117">
      <w:pPr>
        <w:pStyle w:val="ListParagraph"/>
        <w:tabs>
          <w:tab w:val="left" w:pos="2194"/>
        </w:tabs>
        <w:spacing w:line="245" w:lineRule="auto"/>
        <w:ind w:left="2195" w:right="106" w:hanging="1025"/>
      </w:pPr>
      <w:r>
        <w:lastRenderedPageBreak/>
        <w:tab/>
        <w:t xml:space="preserve">a. </w:t>
      </w:r>
      <w:r w:rsidR="00423B61">
        <w:t xml:space="preserve">The Board shall include a Consumer or Community representative for any special population served by the Health Center for which the Health Center receives Section 330 special population funding (e.g., the homeless), which may include </w:t>
      </w:r>
      <w:r w:rsidR="00A2381F" w:rsidRPr="00470734">
        <w:t>an advocate who has personally experienced being a member of or represent, or ha</w:t>
      </w:r>
      <w:r w:rsidR="00423B61">
        <w:t>s</w:t>
      </w:r>
      <w:r w:rsidR="00A2381F" w:rsidRPr="00470734">
        <w:t xml:space="preserve"> expertise in or work</w:t>
      </w:r>
      <w:r w:rsidR="00423B61">
        <w:t>s</w:t>
      </w:r>
      <w:r w:rsidR="00A2381F" w:rsidRPr="00470734">
        <w:t xml:space="preserve"> closely with the special population </w:t>
      </w:r>
      <w:r w:rsidR="00423B61">
        <w:t xml:space="preserve">(e.g., </w:t>
      </w:r>
      <w:r w:rsidR="00A2381F" w:rsidRPr="00470734">
        <w:t>individuals experiencing</w:t>
      </w:r>
      <w:r w:rsidR="00A2381F" w:rsidRPr="00470734">
        <w:rPr>
          <w:spacing w:val="-6"/>
        </w:rPr>
        <w:t xml:space="preserve"> </w:t>
      </w:r>
      <w:r w:rsidR="00A2381F" w:rsidRPr="00470734">
        <w:t>homelessness</w:t>
      </w:r>
      <w:r w:rsidR="00423B61">
        <w:t>)</w:t>
      </w:r>
      <w:r w:rsidR="00A2381F" w:rsidRPr="00470734">
        <w:t>.</w:t>
      </w:r>
    </w:p>
    <w:p w14:paraId="53DB7931" w14:textId="632AD332" w:rsidR="008C4864" w:rsidRDefault="00423B61" w:rsidP="00423B61">
      <w:pPr>
        <w:tabs>
          <w:tab w:val="left" w:pos="1504"/>
        </w:tabs>
        <w:spacing w:before="116" w:line="245" w:lineRule="auto"/>
        <w:ind w:left="1162" w:right="115"/>
      </w:pPr>
      <w:r>
        <w:t>4.</w:t>
      </w:r>
      <w:r>
        <w:tab/>
      </w:r>
      <w:r w:rsidR="00A2381F" w:rsidRPr="00470734">
        <w:t xml:space="preserve">The </w:t>
      </w:r>
      <w:r w:rsidR="008C39CD">
        <w:t>H</w:t>
      </w:r>
      <w:r>
        <w:t>ealth</w:t>
      </w:r>
      <w:r w:rsidR="008C39CD">
        <w:t xml:space="preserve"> </w:t>
      </w:r>
      <w:r>
        <w:t xml:space="preserve">Center's </w:t>
      </w:r>
      <w:r w:rsidR="00A2381F" w:rsidRPr="00470734">
        <w:t>Project Director, or designee, shall serve as an ex-officio non-voting member of the</w:t>
      </w:r>
      <w:r w:rsidR="00A2381F" w:rsidRPr="00423B61">
        <w:rPr>
          <w:spacing w:val="-6"/>
        </w:rPr>
        <w:t xml:space="preserve"> </w:t>
      </w:r>
      <w:r w:rsidR="00A2381F" w:rsidRPr="00470734">
        <w:t>CAB.</w:t>
      </w:r>
    </w:p>
    <w:p w14:paraId="28716154" w14:textId="0086C2EC" w:rsidR="008C4864" w:rsidRPr="00470734" w:rsidRDefault="00A2381F" w:rsidP="00B41E04">
      <w:pPr>
        <w:pStyle w:val="BodyText"/>
        <w:spacing w:before="195" w:line="245" w:lineRule="auto"/>
        <w:ind w:left="120"/>
        <w:jc w:val="both"/>
        <w:rPr>
          <w:sz w:val="22"/>
          <w:szCs w:val="22"/>
          <w:u w:val="single"/>
        </w:rPr>
      </w:pPr>
      <w:r w:rsidRPr="00470734">
        <w:rPr>
          <w:sz w:val="22"/>
          <w:szCs w:val="22"/>
          <w:u w:val="single"/>
        </w:rPr>
        <w:t>Section 2</w:t>
      </w:r>
      <w:r w:rsidR="00916B70" w:rsidRPr="00470734">
        <w:rPr>
          <w:sz w:val="22"/>
          <w:szCs w:val="22"/>
          <w:u w:val="single"/>
        </w:rPr>
        <w:t>: Additional</w:t>
      </w:r>
      <w:r w:rsidR="00871E4B">
        <w:rPr>
          <w:sz w:val="22"/>
          <w:szCs w:val="22"/>
          <w:u w:val="single"/>
        </w:rPr>
        <w:t xml:space="preserve"> </w:t>
      </w:r>
      <w:r w:rsidRPr="00470734">
        <w:rPr>
          <w:sz w:val="22"/>
          <w:szCs w:val="22"/>
          <w:u w:val="single"/>
        </w:rPr>
        <w:t xml:space="preserve">Membership </w:t>
      </w:r>
      <w:r w:rsidR="00871E4B">
        <w:rPr>
          <w:sz w:val="22"/>
          <w:szCs w:val="22"/>
          <w:u w:val="single"/>
        </w:rPr>
        <w:t>Limitations</w:t>
      </w:r>
    </w:p>
    <w:p w14:paraId="20AFAA49" w14:textId="33DB5AC8" w:rsidR="008C4864" w:rsidRPr="00470734" w:rsidRDefault="00A2381F" w:rsidP="00B41E04">
      <w:pPr>
        <w:pStyle w:val="ListParagraph"/>
        <w:numPr>
          <w:ilvl w:val="0"/>
          <w:numId w:val="9"/>
        </w:numPr>
        <w:tabs>
          <w:tab w:val="left" w:pos="812"/>
        </w:tabs>
        <w:spacing w:line="245" w:lineRule="auto"/>
      </w:pPr>
      <w:r w:rsidRPr="00470734">
        <w:t xml:space="preserve">No more than half of the Community members may receive more than ten percent (10%) of his or her annual income from the health care industry (health care industry is understood to mean </w:t>
      </w:r>
      <w:r w:rsidR="00871E4B">
        <w:t xml:space="preserve">working in </w:t>
      </w:r>
      <w:r w:rsidRPr="00470734">
        <w:t xml:space="preserve">any community clinic or hospital providing health services to </w:t>
      </w:r>
      <w:r w:rsidR="00916B70" w:rsidRPr="00470734">
        <w:t>low-income</w:t>
      </w:r>
      <w:r w:rsidRPr="00470734">
        <w:t xml:space="preserve"> residents of Sacramento).</w:t>
      </w:r>
    </w:p>
    <w:p w14:paraId="4D4BC139" w14:textId="77777777" w:rsidR="00F74675" w:rsidRDefault="00A2381F" w:rsidP="00147A5C">
      <w:pPr>
        <w:pStyle w:val="ListParagraph"/>
        <w:numPr>
          <w:ilvl w:val="0"/>
          <w:numId w:val="9"/>
        </w:numPr>
        <w:tabs>
          <w:tab w:val="left" w:pos="814"/>
        </w:tabs>
        <w:spacing w:before="116" w:line="245" w:lineRule="auto"/>
        <w:ind w:right="100" w:hanging="349"/>
      </w:pPr>
      <w:r w:rsidRPr="00470734">
        <w:t xml:space="preserve">All members must work, reside in, or be associated with, Sacramento County. </w:t>
      </w:r>
    </w:p>
    <w:p w14:paraId="04D197E0" w14:textId="4E51EE4D" w:rsidR="00F74675" w:rsidRDefault="00A2381F" w:rsidP="00147A5C">
      <w:pPr>
        <w:pStyle w:val="ListParagraph"/>
        <w:numPr>
          <w:ilvl w:val="0"/>
          <w:numId w:val="9"/>
        </w:numPr>
        <w:tabs>
          <w:tab w:val="left" w:pos="814"/>
        </w:tabs>
        <w:spacing w:before="116" w:line="245" w:lineRule="auto"/>
        <w:ind w:right="100" w:hanging="349"/>
      </w:pPr>
      <w:r w:rsidRPr="00470734">
        <w:t>No</w:t>
      </w:r>
      <w:r w:rsidR="00871E4B">
        <w:t xml:space="preserve"> voting</w:t>
      </w:r>
      <w:r w:rsidRPr="00470734">
        <w:t xml:space="preserve"> member of the CAB shall be an employee or an immediate family member (i.e., spouse, child, parent, </w:t>
      </w:r>
      <w:r w:rsidR="00022F99">
        <w:t xml:space="preserve">or </w:t>
      </w:r>
      <w:r w:rsidR="004E4D93">
        <w:t>sibling</w:t>
      </w:r>
      <w:r w:rsidRPr="00470734">
        <w:t xml:space="preserve">, </w:t>
      </w:r>
      <w:r w:rsidR="004E4D93">
        <w:t>[</w:t>
      </w:r>
      <w:r w:rsidRPr="00470734">
        <w:t>related by blood, adoption, or marriage</w:t>
      </w:r>
      <w:r w:rsidR="004E4D93">
        <w:t>]</w:t>
      </w:r>
      <w:r w:rsidRPr="00470734">
        <w:t>) to such an employee of the</w:t>
      </w:r>
      <w:r w:rsidR="0099534E">
        <w:t xml:space="preserve"> Department of Health Services of the</w:t>
      </w:r>
      <w:r w:rsidRPr="00470734">
        <w:t xml:space="preserve"> County of Sacramento, </w:t>
      </w:r>
      <w:r w:rsidRPr="004D66D7">
        <w:t xml:space="preserve">or CAB officer. </w:t>
      </w:r>
    </w:p>
    <w:p w14:paraId="303BEC3E" w14:textId="095BA979" w:rsidR="001577B6" w:rsidRDefault="001577B6" w:rsidP="000A140A">
      <w:pPr>
        <w:pStyle w:val="ListParagraph"/>
        <w:numPr>
          <w:ilvl w:val="0"/>
          <w:numId w:val="9"/>
        </w:numPr>
        <w:tabs>
          <w:tab w:val="left" w:pos="814"/>
        </w:tabs>
        <w:spacing w:before="116" w:line="245" w:lineRule="auto"/>
        <w:ind w:left="806" w:right="100" w:hanging="349"/>
      </w:pPr>
      <w:r>
        <w:t xml:space="preserve">No voting member of the CAB shall be an </w:t>
      </w:r>
      <w:r w:rsidRPr="00470734">
        <w:t xml:space="preserve">employee or an immediate family member (i.e., spouse, child, parent, </w:t>
      </w:r>
      <w:r>
        <w:t>or sibling</w:t>
      </w:r>
      <w:r w:rsidRPr="00470734">
        <w:t xml:space="preserve">, </w:t>
      </w:r>
      <w:r>
        <w:t>[</w:t>
      </w:r>
      <w:r w:rsidRPr="00470734">
        <w:t>related by blood, adoption, or marriage</w:t>
      </w:r>
      <w:r>
        <w:t>]</w:t>
      </w:r>
      <w:r w:rsidRPr="00470734">
        <w:t xml:space="preserve">) to such an employee </w:t>
      </w:r>
      <w:r>
        <w:t>of any other recipient of Public Health Services Act Section 330 (e.g., FQHC).</w:t>
      </w:r>
    </w:p>
    <w:p w14:paraId="19300EA7" w14:textId="75AB1E8B" w:rsidR="0081742F" w:rsidRPr="00147A5C" w:rsidRDefault="00A2381F" w:rsidP="00147A5C">
      <w:pPr>
        <w:pStyle w:val="ListParagraph"/>
        <w:numPr>
          <w:ilvl w:val="0"/>
          <w:numId w:val="9"/>
        </w:numPr>
        <w:tabs>
          <w:tab w:val="left" w:pos="814"/>
        </w:tabs>
        <w:spacing w:before="116" w:line="245" w:lineRule="auto"/>
        <w:ind w:right="100" w:hanging="349"/>
      </w:pPr>
      <w:r w:rsidRPr="004D66D7">
        <w:t>No member shall have a financial</w:t>
      </w:r>
      <w:r w:rsidR="00F74675">
        <w:t>, personal, or professional</w:t>
      </w:r>
      <w:r w:rsidRPr="004D66D7">
        <w:t xml:space="preserve"> interest</w:t>
      </w:r>
      <w:r w:rsidR="00F74675">
        <w:t xml:space="preserve"> that</w:t>
      </w:r>
      <w:r w:rsidR="00800A2F">
        <w:t xml:space="preserve"> </w:t>
      </w:r>
      <w:r w:rsidRPr="004D66D7">
        <w:t xml:space="preserve">would constitute </w:t>
      </w:r>
      <w:r w:rsidRPr="007B58C1">
        <w:t>a conflict of</w:t>
      </w:r>
      <w:r w:rsidRPr="007B58C1">
        <w:rPr>
          <w:spacing w:val="10"/>
        </w:rPr>
        <w:t xml:space="preserve"> </w:t>
      </w:r>
      <w:r w:rsidRPr="007B58C1">
        <w:t>interest</w:t>
      </w:r>
      <w:r w:rsidR="001577B6">
        <w:t xml:space="preserve"> with CAB membership</w:t>
      </w:r>
      <w:r w:rsidRPr="007B58C1">
        <w:t>.</w:t>
      </w:r>
    </w:p>
    <w:p w14:paraId="57D2DE10" w14:textId="41EE75BE" w:rsidR="00A94085" w:rsidRPr="00B3290C" w:rsidRDefault="00A94085" w:rsidP="00B41E04">
      <w:pPr>
        <w:pStyle w:val="BodyText"/>
        <w:spacing w:before="120" w:line="245" w:lineRule="auto"/>
        <w:ind w:left="115"/>
        <w:jc w:val="both"/>
        <w:rPr>
          <w:sz w:val="22"/>
          <w:szCs w:val="22"/>
          <w:u w:val="single"/>
        </w:rPr>
      </w:pPr>
      <w:r w:rsidRPr="00B3290C">
        <w:rPr>
          <w:sz w:val="22"/>
          <w:szCs w:val="22"/>
          <w:u w:val="single"/>
        </w:rPr>
        <w:t>Section 3</w:t>
      </w:r>
      <w:r w:rsidR="00916B70" w:rsidRPr="00B3290C">
        <w:rPr>
          <w:sz w:val="22"/>
          <w:szCs w:val="22"/>
          <w:u w:val="single"/>
        </w:rPr>
        <w:t>: Member</w:t>
      </w:r>
      <w:r w:rsidRPr="00B3290C">
        <w:rPr>
          <w:sz w:val="22"/>
          <w:szCs w:val="22"/>
          <w:u w:val="single"/>
        </w:rPr>
        <w:t xml:space="preserve"> Recruitment, Selection, and Ratification</w:t>
      </w:r>
    </w:p>
    <w:p w14:paraId="4F9DF4DD" w14:textId="77777777" w:rsidR="003C27A9" w:rsidRPr="00CA378A" w:rsidRDefault="003C27A9" w:rsidP="00B41E04">
      <w:pPr>
        <w:pStyle w:val="ListParagraph"/>
        <w:numPr>
          <w:ilvl w:val="0"/>
          <w:numId w:val="8"/>
        </w:numPr>
        <w:tabs>
          <w:tab w:val="left" w:pos="859"/>
        </w:tabs>
        <w:spacing w:before="125" w:line="245" w:lineRule="auto"/>
        <w:ind w:hanging="332"/>
      </w:pPr>
      <w:r w:rsidRPr="004D66D7">
        <w:t>Establishment of</w:t>
      </w:r>
      <w:r w:rsidRPr="004D66D7">
        <w:rPr>
          <w:spacing w:val="3"/>
        </w:rPr>
        <w:t xml:space="preserve"> </w:t>
      </w:r>
      <w:r w:rsidRPr="004D66D7">
        <w:t>CAB</w:t>
      </w:r>
    </w:p>
    <w:p w14:paraId="79C78F15" w14:textId="77777777" w:rsidR="003C27A9" w:rsidRPr="00B3290C" w:rsidRDefault="003C27A9" w:rsidP="00B41E04">
      <w:pPr>
        <w:pStyle w:val="ListParagraph"/>
        <w:tabs>
          <w:tab w:val="left" w:pos="1504"/>
        </w:tabs>
        <w:spacing w:before="113" w:line="245" w:lineRule="auto"/>
        <w:ind w:left="845" w:right="105" w:firstLine="0"/>
      </w:pPr>
      <w:r w:rsidRPr="00B3290C">
        <w:t>The initial voting members of the CAB were nominated and appointed by the Board of</w:t>
      </w:r>
      <w:r w:rsidRPr="00B3290C">
        <w:rPr>
          <w:spacing w:val="-11"/>
        </w:rPr>
        <w:t xml:space="preserve"> </w:t>
      </w:r>
      <w:r w:rsidRPr="00B3290C">
        <w:t>Supervisors.</w:t>
      </w:r>
    </w:p>
    <w:p w14:paraId="77C91FCC" w14:textId="77777777" w:rsidR="003C27A9" w:rsidRPr="00B3290C" w:rsidRDefault="003C27A9" w:rsidP="00B41E04">
      <w:pPr>
        <w:pStyle w:val="ListParagraph"/>
        <w:numPr>
          <w:ilvl w:val="0"/>
          <w:numId w:val="8"/>
        </w:numPr>
        <w:tabs>
          <w:tab w:val="left" w:pos="859"/>
        </w:tabs>
        <w:spacing w:before="125" w:line="245" w:lineRule="auto"/>
        <w:ind w:hanging="332"/>
      </w:pPr>
      <w:r w:rsidRPr="00B3290C">
        <w:t>Continuation of CAB</w:t>
      </w:r>
    </w:p>
    <w:p w14:paraId="79D5C905" w14:textId="77777777" w:rsidR="003C27A9" w:rsidRPr="00470734" w:rsidRDefault="003C27A9" w:rsidP="00B41E04">
      <w:pPr>
        <w:pStyle w:val="ListParagraph"/>
        <w:numPr>
          <w:ilvl w:val="1"/>
          <w:numId w:val="19"/>
        </w:numPr>
        <w:tabs>
          <w:tab w:val="left" w:pos="859"/>
        </w:tabs>
        <w:spacing w:before="125" w:line="245" w:lineRule="auto"/>
        <w:ind w:left="1440" w:hanging="360"/>
        <w:rPr>
          <w:w w:val="105"/>
        </w:rPr>
      </w:pPr>
      <w:r w:rsidRPr="00470734">
        <w:rPr>
          <w:w w:val="105"/>
        </w:rPr>
        <w:t>Member Recruitment</w:t>
      </w:r>
    </w:p>
    <w:p w14:paraId="198DC505" w14:textId="5F7391CD" w:rsidR="00A94085" w:rsidRPr="00470734" w:rsidRDefault="00A94085" w:rsidP="00B41E04">
      <w:pPr>
        <w:pStyle w:val="ListParagraph"/>
        <w:tabs>
          <w:tab w:val="left" w:pos="1504"/>
        </w:tabs>
        <w:spacing w:before="113" w:line="245" w:lineRule="auto"/>
        <w:ind w:left="1541" w:right="101" w:firstLine="0"/>
        <w:rPr>
          <w:w w:val="105"/>
        </w:rPr>
      </w:pPr>
      <w:r w:rsidRPr="00470734">
        <w:rPr>
          <w:w w:val="105"/>
        </w:rPr>
        <w:t xml:space="preserve">The CAB (or a </w:t>
      </w:r>
      <w:r w:rsidR="00916B70">
        <w:rPr>
          <w:w w:val="105"/>
        </w:rPr>
        <w:t>committee</w:t>
      </w:r>
      <w:r w:rsidRPr="00470734">
        <w:rPr>
          <w:w w:val="105"/>
        </w:rPr>
        <w:t xml:space="preserve"> appointed for this purpose) develop</w:t>
      </w:r>
      <w:r w:rsidR="00457C6A" w:rsidRPr="00470734">
        <w:t>s</w:t>
      </w:r>
      <w:r w:rsidRPr="00470734">
        <w:rPr>
          <w:w w:val="105"/>
        </w:rPr>
        <w:t xml:space="preserve"> a </w:t>
      </w:r>
      <w:r w:rsidR="002844E9">
        <w:rPr>
          <w:w w:val="105"/>
        </w:rPr>
        <w:t>R</w:t>
      </w:r>
      <w:r w:rsidRPr="00470734">
        <w:rPr>
          <w:w w:val="105"/>
        </w:rPr>
        <w:t xml:space="preserve">ecruitment </w:t>
      </w:r>
      <w:r w:rsidR="002844E9">
        <w:rPr>
          <w:w w:val="105"/>
        </w:rPr>
        <w:t>P</w:t>
      </w:r>
      <w:r w:rsidRPr="00470734">
        <w:rPr>
          <w:w w:val="105"/>
        </w:rPr>
        <w:t xml:space="preserve">lan each year, to identify and recruit potential members that help fill existing and forecasted gaps in CAB membership including regarding </w:t>
      </w:r>
    </w:p>
    <w:p w14:paraId="6ECC2290" w14:textId="5F9B7252" w:rsidR="00A94085" w:rsidRPr="00D859AC" w:rsidRDefault="00763DFF" w:rsidP="00B41E04">
      <w:pPr>
        <w:pStyle w:val="ListParagraph"/>
        <w:numPr>
          <w:ilvl w:val="0"/>
          <w:numId w:val="22"/>
        </w:numPr>
        <w:tabs>
          <w:tab w:val="left" w:pos="2199"/>
        </w:tabs>
        <w:spacing w:before="123" w:line="245" w:lineRule="auto"/>
        <w:ind w:right="105"/>
      </w:pPr>
      <w:r>
        <w:t>M</w:t>
      </w:r>
      <w:r w:rsidR="00A94085" w:rsidRPr="00D859AC">
        <w:t>ember classifications</w:t>
      </w:r>
      <w:r w:rsidR="001577B6">
        <w:t xml:space="preserve"> (i.e. Consumer or Community)</w:t>
      </w:r>
      <w:r w:rsidR="00A94085" w:rsidRPr="00D859AC">
        <w:t>,</w:t>
      </w:r>
    </w:p>
    <w:p w14:paraId="2856CEAC" w14:textId="75CC704D" w:rsidR="00A94085" w:rsidRPr="00D859AC" w:rsidRDefault="00763DFF" w:rsidP="00B41E04">
      <w:pPr>
        <w:pStyle w:val="ListParagraph"/>
        <w:numPr>
          <w:ilvl w:val="0"/>
          <w:numId w:val="22"/>
        </w:numPr>
        <w:tabs>
          <w:tab w:val="left" w:pos="2199"/>
        </w:tabs>
        <w:spacing w:before="123" w:line="245" w:lineRule="auto"/>
        <w:ind w:right="105"/>
      </w:pPr>
      <w:r>
        <w:t>P</w:t>
      </w:r>
      <w:r w:rsidR="00A94085" w:rsidRPr="00D859AC">
        <w:t xml:space="preserve">opulations represented on the CAB, </w:t>
      </w:r>
    </w:p>
    <w:p w14:paraId="254366BE" w14:textId="43059299" w:rsidR="00A94085" w:rsidRPr="00D859AC" w:rsidRDefault="00763DFF" w:rsidP="00B41E04">
      <w:pPr>
        <w:pStyle w:val="ListParagraph"/>
        <w:numPr>
          <w:ilvl w:val="0"/>
          <w:numId w:val="22"/>
        </w:numPr>
        <w:tabs>
          <w:tab w:val="left" w:pos="2199"/>
        </w:tabs>
        <w:spacing w:before="123" w:line="245" w:lineRule="auto"/>
        <w:ind w:right="105"/>
      </w:pPr>
      <w:r>
        <w:t>M</w:t>
      </w:r>
      <w:r w:rsidR="00A94085" w:rsidRPr="00D859AC">
        <w:t xml:space="preserve">ember skills, experience and perspectives; and </w:t>
      </w:r>
    </w:p>
    <w:p w14:paraId="25C93ABA" w14:textId="0264C9C9" w:rsidR="00A94085" w:rsidRPr="00D859AC" w:rsidRDefault="00763DFF" w:rsidP="00B41E04">
      <w:pPr>
        <w:pStyle w:val="ListParagraph"/>
        <w:numPr>
          <w:ilvl w:val="0"/>
          <w:numId w:val="22"/>
        </w:numPr>
        <w:tabs>
          <w:tab w:val="left" w:pos="2199"/>
        </w:tabs>
        <w:spacing w:before="123" w:line="245" w:lineRule="auto"/>
        <w:ind w:right="105"/>
      </w:pPr>
      <w:r>
        <w:t>S</w:t>
      </w:r>
      <w:r w:rsidR="00A94085" w:rsidRPr="00D859AC">
        <w:t xml:space="preserve">egments of the community about which members have expertise. </w:t>
      </w:r>
    </w:p>
    <w:p w14:paraId="33DEB1C9" w14:textId="0E02CA80" w:rsidR="00A94085" w:rsidRPr="00470734" w:rsidRDefault="00A94085" w:rsidP="00B41E04">
      <w:pPr>
        <w:pStyle w:val="ListParagraph"/>
        <w:tabs>
          <w:tab w:val="left" w:pos="1504"/>
        </w:tabs>
        <w:spacing w:before="113" w:line="245" w:lineRule="auto"/>
        <w:ind w:left="1543" w:right="105" w:firstLine="0"/>
      </w:pPr>
      <w:r w:rsidRPr="00470734">
        <w:rPr>
          <w:w w:val="105"/>
        </w:rPr>
        <w:t xml:space="preserve">The </w:t>
      </w:r>
      <w:r w:rsidR="002844E9">
        <w:rPr>
          <w:w w:val="105"/>
        </w:rPr>
        <w:t>R</w:t>
      </w:r>
      <w:r w:rsidRPr="00470734">
        <w:rPr>
          <w:w w:val="105"/>
        </w:rPr>
        <w:t xml:space="preserve">ecruitment </w:t>
      </w:r>
      <w:r w:rsidR="002844E9">
        <w:rPr>
          <w:w w:val="105"/>
        </w:rPr>
        <w:t>P</w:t>
      </w:r>
      <w:r w:rsidRPr="00470734">
        <w:rPr>
          <w:w w:val="105"/>
        </w:rPr>
        <w:t>lan include</w:t>
      </w:r>
      <w:r w:rsidR="00457C6A" w:rsidRPr="00470734">
        <w:t>s</w:t>
      </w:r>
      <w:r w:rsidRPr="00470734">
        <w:t xml:space="preserve"> strategies designed to effectively reach targeted </w:t>
      </w:r>
      <w:r w:rsidR="00457C6A" w:rsidRPr="00470734">
        <w:t xml:space="preserve">groups or classes of </w:t>
      </w:r>
      <w:r w:rsidRPr="00470734">
        <w:t>individuals.</w:t>
      </w:r>
    </w:p>
    <w:p w14:paraId="49A5B35E" w14:textId="07157528" w:rsidR="00FB0A1C" w:rsidRPr="00B3290C" w:rsidRDefault="00FB0A1C" w:rsidP="00B41E04">
      <w:pPr>
        <w:pStyle w:val="ListParagraph"/>
        <w:tabs>
          <w:tab w:val="left" w:pos="1504"/>
        </w:tabs>
        <w:spacing w:before="113" w:line="245" w:lineRule="auto"/>
        <w:ind w:left="1543" w:right="105" w:firstLine="0"/>
        <w:rPr>
          <w:u w:val="single"/>
        </w:rPr>
      </w:pPr>
      <w:r w:rsidRPr="00B3290C">
        <w:rPr>
          <w:u w:val="single"/>
        </w:rPr>
        <w:lastRenderedPageBreak/>
        <w:t>Expiring Terms</w:t>
      </w:r>
    </w:p>
    <w:p w14:paraId="181943BD" w14:textId="1C1F4122" w:rsidR="00FB0A1C" w:rsidRDefault="00FB0A1C" w:rsidP="00B41E04">
      <w:pPr>
        <w:pStyle w:val="ListParagraph"/>
        <w:numPr>
          <w:ilvl w:val="0"/>
          <w:numId w:val="37"/>
        </w:numPr>
        <w:tabs>
          <w:tab w:val="left" w:pos="2199"/>
        </w:tabs>
        <w:spacing w:before="123" w:line="245" w:lineRule="auto"/>
        <w:ind w:right="105"/>
      </w:pPr>
      <w:r>
        <w:t xml:space="preserve">Terms end in January.  Recruitment for soon to be expiring terms will begin </w:t>
      </w:r>
      <w:r w:rsidR="001577B6">
        <w:t>by</w:t>
      </w:r>
      <w:r>
        <w:t xml:space="preserve"> September so that candidate members can be considered and a new </w:t>
      </w:r>
      <w:r w:rsidR="005F4B3A">
        <w:t>CAB member</w:t>
      </w:r>
      <w:r>
        <w:t xml:space="preserve"> approved prior to the end of the term.</w:t>
      </w:r>
    </w:p>
    <w:p w14:paraId="7E027861" w14:textId="323D1920" w:rsidR="00FB0A1C" w:rsidRDefault="00FB0A1C" w:rsidP="00B41E04">
      <w:pPr>
        <w:pStyle w:val="ListParagraph"/>
        <w:tabs>
          <w:tab w:val="left" w:pos="1504"/>
        </w:tabs>
        <w:spacing w:before="113" w:line="245" w:lineRule="auto"/>
        <w:ind w:left="1543" w:right="105" w:firstLine="0"/>
        <w:rPr>
          <w:u w:val="single"/>
        </w:rPr>
      </w:pPr>
      <w:r w:rsidRPr="00B3290C">
        <w:rPr>
          <w:u w:val="single"/>
        </w:rPr>
        <w:t xml:space="preserve">Vacancies </w:t>
      </w:r>
      <w:r w:rsidR="00022F99" w:rsidRPr="00B3290C">
        <w:rPr>
          <w:u w:val="single"/>
        </w:rPr>
        <w:t>during</w:t>
      </w:r>
      <w:r w:rsidRPr="00B3290C">
        <w:rPr>
          <w:u w:val="single"/>
        </w:rPr>
        <w:t xml:space="preserve"> Terms</w:t>
      </w:r>
    </w:p>
    <w:p w14:paraId="09FA3C57" w14:textId="3AA2C651" w:rsidR="00433039" w:rsidRPr="00D859AC" w:rsidRDefault="009E604F" w:rsidP="00B41E04">
      <w:pPr>
        <w:pStyle w:val="ListParagraph"/>
        <w:numPr>
          <w:ilvl w:val="0"/>
          <w:numId w:val="38"/>
        </w:numPr>
        <w:tabs>
          <w:tab w:val="left" w:pos="2199"/>
        </w:tabs>
        <w:spacing w:before="123" w:line="245" w:lineRule="auto"/>
        <w:ind w:right="105"/>
      </w:pPr>
      <w:r w:rsidRPr="00470734">
        <w:t xml:space="preserve">The </w:t>
      </w:r>
      <w:r w:rsidR="002844E9">
        <w:t>R</w:t>
      </w:r>
      <w:r w:rsidRPr="00470734">
        <w:t xml:space="preserve">ecruitment </w:t>
      </w:r>
      <w:r w:rsidR="002844E9">
        <w:t>P</w:t>
      </w:r>
      <w:r w:rsidRPr="00470734">
        <w:t>lan may desig</w:t>
      </w:r>
      <w:r w:rsidR="008C39CD">
        <w:t>nate</w:t>
      </w:r>
      <w:r w:rsidRPr="00470734">
        <w:t xml:space="preserve"> a period during which membership applications will be accepted and reviewed </w:t>
      </w:r>
    </w:p>
    <w:p w14:paraId="2EE22F31" w14:textId="031330B5" w:rsidR="00FB0A1C" w:rsidRPr="00FB0A1C" w:rsidRDefault="00FB0A1C" w:rsidP="00B41E04">
      <w:pPr>
        <w:pStyle w:val="ListParagraph"/>
        <w:numPr>
          <w:ilvl w:val="1"/>
          <w:numId w:val="19"/>
        </w:numPr>
        <w:tabs>
          <w:tab w:val="left" w:pos="859"/>
        </w:tabs>
        <w:spacing w:before="125" w:line="245" w:lineRule="auto"/>
        <w:ind w:left="1440" w:hanging="360"/>
        <w:rPr>
          <w:w w:val="105"/>
        </w:rPr>
      </w:pPr>
      <w:r>
        <w:rPr>
          <w:w w:val="105"/>
        </w:rPr>
        <w:t>Application Review</w:t>
      </w:r>
    </w:p>
    <w:p w14:paraId="0A3450B6" w14:textId="77526463" w:rsidR="00A94085" w:rsidRPr="00470734" w:rsidRDefault="00A94085" w:rsidP="00B41E04">
      <w:pPr>
        <w:pStyle w:val="ListParagraph"/>
        <w:tabs>
          <w:tab w:val="left" w:pos="1504"/>
        </w:tabs>
        <w:spacing w:before="113" w:line="245" w:lineRule="auto"/>
        <w:ind w:left="1543" w:right="105" w:firstLine="0"/>
        <w:rPr>
          <w:w w:val="105"/>
        </w:rPr>
      </w:pPr>
      <w:r w:rsidRPr="00470734">
        <w:t>The application for CAB membership and instructions for completing and submitting it—as well as information about the Health Center, the CAB, and its role</w:t>
      </w:r>
      <w:r w:rsidR="009E604F" w:rsidRPr="00470734">
        <w:t>, as well as open seats and deadlines for application</w:t>
      </w:r>
      <w:r w:rsidRPr="00470734">
        <w:t>—</w:t>
      </w:r>
      <w:r w:rsidR="00457C6A" w:rsidRPr="00470734">
        <w:t>are</w:t>
      </w:r>
      <w:r w:rsidRPr="00470734">
        <w:t xml:space="preserve"> made widely available to possible members, including on the Health Center website.</w:t>
      </w:r>
      <w:r w:rsidRPr="00470734">
        <w:rPr>
          <w:w w:val="105"/>
        </w:rPr>
        <w:t xml:space="preserve"> </w:t>
      </w:r>
    </w:p>
    <w:p w14:paraId="1409174F" w14:textId="1EB1E0B6" w:rsidR="003C27A9" w:rsidRPr="00470734" w:rsidRDefault="00A94085" w:rsidP="00B41E04">
      <w:pPr>
        <w:pStyle w:val="ListParagraph"/>
        <w:numPr>
          <w:ilvl w:val="0"/>
          <w:numId w:val="39"/>
        </w:numPr>
        <w:tabs>
          <w:tab w:val="left" w:pos="2199"/>
        </w:tabs>
        <w:spacing w:before="123" w:line="245" w:lineRule="auto"/>
        <w:ind w:right="105"/>
      </w:pPr>
      <w:r w:rsidRPr="00470734">
        <w:t xml:space="preserve">Nominations for membership </w:t>
      </w:r>
      <w:r w:rsidR="00BF0DF7" w:rsidRPr="00470734">
        <w:t>of</w:t>
      </w:r>
      <w:r w:rsidRPr="00470734">
        <w:t xml:space="preserve"> the CAB may be submitted by anyone so long as the nominee mee</w:t>
      </w:r>
      <w:r w:rsidR="00207E43" w:rsidRPr="00470734">
        <w:t xml:space="preserve">ts </w:t>
      </w:r>
      <w:r w:rsidR="00FB6FAB" w:rsidRPr="00470734">
        <w:t xml:space="preserve">the membership requirements of </w:t>
      </w:r>
      <w:r w:rsidR="00207E43" w:rsidRPr="00470734">
        <w:t xml:space="preserve">these </w:t>
      </w:r>
      <w:r w:rsidRPr="00470734">
        <w:t>Bylaws.</w:t>
      </w:r>
    </w:p>
    <w:p w14:paraId="3BCFF1BA" w14:textId="6548A4D5" w:rsidR="003C27A9" w:rsidRPr="00470734" w:rsidRDefault="00207E43" w:rsidP="00B41E04">
      <w:pPr>
        <w:pStyle w:val="ListParagraph"/>
        <w:numPr>
          <w:ilvl w:val="0"/>
          <w:numId w:val="39"/>
        </w:numPr>
        <w:tabs>
          <w:tab w:val="left" w:pos="2199"/>
        </w:tabs>
        <w:spacing w:before="123" w:line="245" w:lineRule="auto"/>
        <w:ind w:right="105"/>
      </w:pPr>
      <w:r w:rsidRPr="00470734">
        <w:t xml:space="preserve">Nominated individuals </w:t>
      </w:r>
      <w:r w:rsidR="0022159C">
        <w:t xml:space="preserve">or other interested individuals </w:t>
      </w:r>
      <w:r w:rsidRPr="00470734">
        <w:t xml:space="preserve">must </w:t>
      </w:r>
      <w:proofErr w:type="gramStart"/>
      <w:r w:rsidRPr="00470734">
        <w:t>submit an application</w:t>
      </w:r>
      <w:proofErr w:type="gramEnd"/>
      <w:r w:rsidRPr="00470734">
        <w:t xml:space="preserve"> to provide </w:t>
      </w:r>
      <w:r w:rsidR="00761E30" w:rsidRPr="00470734">
        <w:t>the required</w:t>
      </w:r>
      <w:r w:rsidRPr="00470734">
        <w:t xml:space="preserve"> information and to verify their interest and ability to serve as CAB members.</w:t>
      </w:r>
    </w:p>
    <w:p w14:paraId="22AA3A96" w14:textId="21EC0C33" w:rsidR="008E4261" w:rsidRDefault="00207E43" w:rsidP="00B41E04">
      <w:pPr>
        <w:pStyle w:val="ListParagraph"/>
        <w:numPr>
          <w:ilvl w:val="0"/>
          <w:numId w:val="39"/>
        </w:numPr>
        <w:tabs>
          <w:tab w:val="left" w:pos="2199"/>
        </w:tabs>
        <w:spacing w:before="123" w:line="245" w:lineRule="auto"/>
        <w:ind w:right="105"/>
        <w:rPr>
          <w:w w:val="105"/>
        </w:rPr>
      </w:pPr>
      <w:r w:rsidRPr="00470734">
        <w:t xml:space="preserve">Applications </w:t>
      </w:r>
      <w:r w:rsidR="00457C6A" w:rsidRPr="00470734">
        <w:t>ar</w:t>
      </w:r>
      <w:r w:rsidRPr="00470734">
        <w:t>e submitted to</w:t>
      </w:r>
      <w:r w:rsidR="001577B6">
        <w:t xml:space="preserve"> the</w:t>
      </w:r>
      <w:r w:rsidRPr="00470734">
        <w:t xml:space="preserve"> Health Center Project Director</w:t>
      </w:r>
      <w:r w:rsidR="001577B6">
        <w:t xml:space="preserve"> (or designee)</w:t>
      </w:r>
      <w:r w:rsidR="00D533B6">
        <w:t xml:space="preserve"> to</w:t>
      </w:r>
      <w:r w:rsidRPr="00470734">
        <w:t xml:space="preserve"> </w:t>
      </w:r>
      <w:r w:rsidR="00A2381F" w:rsidRPr="00470734">
        <w:t xml:space="preserve">verify that applicants meet </w:t>
      </w:r>
      <w:r w:rsidR="00D533B6">
        <w:t xml:space="preserve">individual </w:t>
      </w:r>
      <w:r w:rsidR="00A2381F" w:rsidRPr="00470734">
        <w:t>CAB membership requirements</w:t>
      </w:r>
      <w:r w:rsidR="0022159C">
        <w:t xml:space="preserve"> and </w:t>
      </w:r>
      <w:r w:rsidR="00D533B6">
        <w:t>assess how the applicant meets a need identified in the then-current Recruitment Plan</w:t>
      </w:r>
      <w:r w:rsidR="00A2381F" w:rsidRPr="00470734">
        <w:t xml:space="preserve">.  </w:t>
      </w:r>
      <w:r w:rsidR="00912BAF">
        <w:t xml:space="preserve">All applications are sent to the </w:t>
      </w:r>
      <w:r w:rsidR="003E26EE">
        <w:t xml:space="preserve">Executive </w:t>
      </w:r>
      <w:r w:rsidR="00912BAF">
        <w:t xml:space="preserve">Committee, with a document indicating </w:t>
      </w:r>
      <w:r w:rsidR="00B019C4">
        <w:t xml:space="preserve">whether </w:t>
      </w:r>
      <w:r w:rsidR="00912BAF">
        <w:t xml:space="preserve">the applications </w:t>
      </w:r>
      <w:r w:rsidR="00E660E9">
        <w:t>demonstrate</w:t>
      </w:r>
      <w:r w:rsidR="00912BAF">
        <w:t xml:space="preserve"> that the candidate meets the membership requirements</w:t>
      </w:r>
      <w:r w:rsidR="00D533B6">
        <w:t xml:space="preserve"> and the Recruitment Plan, and whether any provided references have been checked</w:t>
      </w:r>
      <w:r w:rsidR="00912BAF">
        <w:t xml:space="preserve">.  </w:t>
      </w:r>
    </w:p>
    <w:p w14:paraId="11956BAB" w14:textId="5BB7A811" w:rsidR="00E35928" w:rsidRPr="00E35928" w:rsidRDefault="008E4261" w:rsidP="00B41E04">
      <w:pPr>
        <w:pStyle w:val="ListParagraph"/>
        <w:numPr>
          <w:ilvl w:val="0"/>
          <w:numId w:val="39"/>
        </w:numPr>
        <w:tabs>
          <w:tab w:val="left" w:pos="2199"/>
        </w:tabs>
        <w:spacing w:before="123" w:line="245" w:lineRule="auto"/>
        <w:ind w:right="105"/>
        <w:rPr>
          <w:w w:val="105"/>
        </w:rPr>
      </w:pPr>
      <w:r>
        <w:t xml:space="preserve">The </w:t>
      </w:r>
      <w:r w:rsidR="003E26EE">
        <w:t xml:space="preserve">Executive </w:t>
      </w:r>
      <w:r w:rsidR="0081742F">
        <w:t>Committee</w:t>
      </w:r>
      <w:r>
        <w:t xml:space="preserve"> </w:t>
      </w:r>
      <w:r w:rsidR="00763DFF">
        <w:t xml:space="preserve">of the </w:t>
      </w:r>
      <w:r w:rsidR="00A2381F" w:rsidRPr="00470734">
        <w:rPr>
          <w:w w:val="105"/>
        </w:rPr>
        <w:t>CAB</w:t>
      </w:r>
      <w:r>
        <w:rPr>
          <w:w w:val="105"/>
        </w:rPr>
        <w:t xml:space="preserve"> review</w:t>
      </w:r>
      <w:r w:rsidR="00763DFF">
        <w:rPr>
          <w:w w:val="105"/>
        </w:rPr>
        <w:t>s</w:t>
      </w:r>
      <w:r>
        <w:rPr>
          <w:w w:val="105"/>
        </w:rPr>
        <w:t xml:space="preserve"> the membership applications</w:t>
      </w:r>
      <w:r w:rsidR="00E35928">
        <w:rPr>
          <w:w w:val="105"/>
        </w:rPr>
        <w:t xml:space="preserve"> and </w:t>
      </w:r>
      <w:r w:rsidR="00A51A18">
        <w:rPr>
          <w:w w:val="105"/>
        </w:rPr>
        <w:t>may interview</w:t>
      </w:r>
      <w:r w:rsidR="00E35928">
        <w:rPr>
          <w:w w:val="105"/>
        </w:rPr>
        <w:t xml:space="preserve"> possible candidates</w:t>
      </w:r>
      <w:r w:rsidR="00A2381F" w:rsidRPr="00470734">
        <w:rPr>
          <w:w w:val="105"/>
        </w:rPr>
        <w:t>.</w:t>
      </w:r>
      <w:r w:rsidR="00E35928">
        <w:rPr>
          <w:w w:val="105"/>
        </w:rPr>
        <w:t xml:space="preserve"> </w:t>
      </w:r>
      <w:r w:rsidR="003C00F3">
        <w:rPr>
          <w:w w:val="105"/>
        </w:rPr>
        <w:t xml:space="preserve">The </w:t>
      </w:r>
      <w:r w:rsidR="003E26EE">
        <w:rPr>
          <w:w w:val="105"/>
        </w:rPr>
        <w:t>Executive</w:t>
      </w:r>
      <w:r w:rsidR="003C00F3">
        <w:rPr>
          <w:w w:val="105"/>
        </w:rPr>
        <w:t xml:space="preserve"> Committee </w:t>
      </w:r>
      <w:r w:rsidR="00A51A18">
        <w:rPr>
          <w:w w:val="105"/>
        </w:rPr>
        <w:t xml:space="preserve">will ultimately determine whether to recommend an individual </w:t>
      </w:r>
      <w:r w:rsidR="003C00F3">
        <w:rPr>
          <w:w w:val="105"/>
        </w:rPr>
        <w:t>for membership to the full CAB</w:t>
      </w:r>
      <w:r w:rsidR="00A51A18">
        <w:rPr>
          <w:w w:val="105"/>
        </w:rPr>
        <w:t xml:space="preserve"> and will notify the Project Director of such </w:t>
      </w:r>
      <w:r w:rsidR="00B019C4">
        <w:rPr>
          <w:w w:val="105"/>
        </w:rPr>
        <w:t>a decision</w:t>
      </w:r>
      <w:r w:rsidR="003C00F3">
        <w:rPr>
          <w:w w:val="105"/>
        </w:rPr>
        <w:t>.</w:t>
      </w:r>
    </w:p>
    <w:p w14:paraId="4CE6FEDB" w14:textId="0717F619" w:rsidR="00A94085" w:rsidRPr="00470734" w:rsidRDefault="00A94085" w:rsidP="00B41E04">
      <w:pPr>
        <w:pStyle w:val="ListParagraph"/>
        <w:numPr>
          <w:ilvl w:val="1"/>
          <w:numId w:val="19"/>
        </w:numPr>
        <w:tabs>
          <w:tab w:val="left" w:pos="859"/>
        </w:tabs>
        <w:spacing w:before="125" w:line="245" w:lineRule="auto"/>
        <w:ind w:left="1440" w:hanging="360"/>
        <w:rPr>
          <w:w w:val="105"/>
        </w:rPr>
      </w:pPr>
      <w:r w:rsidRPr="00470734">
        <w:rPr>
          <w:w w:val="105"/>
        </w:rPr>
        <w:t xml:space="preserve">Approval of CAB members </w:t>
      </w:r>
    </w:p>
    <w:p w14:paraId="54CBE782" w14:textId="20D4ABA1" w:rsidR="00A94085" w:rsidRPr="00470734" w:rsidRDefault="00A94085" w:rsidP="00B41E04">
      <w:pPr>
        <w:pStyle w:val="ListParagraph"/>
        <w:tabs>
          <w:tab w:val="left" w:pos="1504"/>
        </w:tabs>
        <w:spacing w:before="113" w:line="245" w:lineRule="auto"/>
        <w:ind w:left="1543" w:right="105" w:firstLine="0"/>
        <w:rPr>
          <w:w w:val="105"/>
        </w:rPr>
      </w:pPr>
      <w:r w:rsidRPr="00470734">
        <w:rPr>
          <w:w w:val="105"/>
        </w:rPr>
        <w:t xml:space="preserve">The CAB </w:t>
      </w:r>
      <w:r w:rsidR="00A51A18">
        <w:rPr>
          <w:w w:val="105"/>
        </w:rPr>
        <w:t xml:space="preserve">may </w:t>
      </w:r>
      <w:r w:rsidR="001577B6">
        <w:rPr>
          <w:w w:val="105"/>
        </w:rPr>
        <w:t xml:space="preserve">meet or </w:t>
      </w:r>
      <w:r w:rsidR="00FB6FAB" w:rsidRPr="00470734">
        <w:rPr>
          <w:w w:val="105"/>
        </w:rPr>
        <w:t xml:space="preserve">interview </w:t>
      </w:r>
      <w:r w:rsidR="00381154">
        <w:rPr>
          <w:w w:val="105"/>
        </w:rPr>
        <w:t xml:space="preserve">an </w:t>
      </w:r>
      <w:r w:rsidR="00A51A18">
        <w:rPr>
          <w:w w:val="105"/>
        </w:rPr>
        <w:t xml:space="preserve">applicant recommended by the </w:t>
      </w:r>
      <w:r w:rsidR="003E26EE">
        <w:rPr>
          <w:w w:val="105"/>
        </w:rPr>
        <w:t>Executive</w:t>
      </w:r>
      <w:r w:rsidR="00A51A18">
        <w:rPr>
          <w:w w:val="105"/>
        </w:rPr>
        <w:t xml:space="preserve"> Committee prior to voting on whether to approve the recommended candidate at a duly called meeting of the CAB</w:t>
      </w:r>
      <w:r w:rsidR="00381154">
        <w:rPr>
          <w:w w:val="105"/>
        </w:rPr>
        <w:t>.</w:t>
      </w:r>
    </w:p>
    <w:p w14:paraId="2D7D38CD" w14:textId="06D9D9C1" w:rsidR="00A94085" w:rsidRPr="00470734" w:rsidRDefault="00A94085" w:rsidP="00B41E04">
      <w:pPr>
        <w:pStyle w:val="ListParagraph"/>
        <w:numPr>
          <w:ilvl w:val="1"/>
          <w:numId w:val="19"/>
        </w:numPr>
        <w:tabs>
          <w:tab w:val="left" w:pos="859"/>
        </w:tabs>
        <w:spacing w:before="125" w:line="245" w:lineRule="auto"/>
        <w:ind w:left="1440" w:hanging="360"/>
        <w:rPr>
          <w:w w:val="105"/>
        </w:rPr>
      </w:pPr>
      <w:r w:rsidRPr="00470734">
        <w:rPr>
          <w:w w:val="105"/>
        </w:rPr>
        <w:t>Ratification of CAB members</w:t>
      </w:r>
    </w:p>
    <w:p w14:paraId="632B66F7" w14:textId="6F97CEAF" w:rsidR="00A947A9" w:rsidRDefault="00A94085" w:rsidP="00B41E04">
      <w:pPr>
        <w:pStyle w:val="ListParagraph"/>
        <w:numPr>
          <w:ilvl w:val="0"/>
          <w:numId w:val="35"/>
        </w:numPr>
        <w:tabs>
          <w:tab w:val="left" w:pos="2199"/>
        </w:tabs>
        <w:spacing w:before="123" w:line="245" w:lineRule="auto"/>
        <w:ind w:right="105"/>
      </w:pPr>
      <w:r w:rsidRPr="00470734">
        <w:rPr>
          <w:w w:val="105"/>
        </w:rPr>
        <w:t>As outlined in the Co-Applicant Agreement</w:t>
      </w:r>
      <w:r w:rsidR="00A51A18">
        <w:rPr>
          <w:w w:val="105"/>
        </w:rPr>
        <w:t>,</w:t>
      </w:r>
      <w:r w:rsidRPr="00470734">
        <w:rPr>
          <w:w w:val="105"/>
        </w:rPr>
        <w:t xml:space="preserve"> </w:t>
      </w:r>
      <w:r w:rsidR="00A51A18">
        <w:t>o</w:t>
      </w:r>
      <w:r w:rsidR="007B58C1" w:rsidRPr="00847BF9">
        <w:t xml:space="preserve">nce approved by the CAB, Health Center staff provides the names of approved CAB members to the Clerk of the </w:t>
      </w:r>
      <w:r w:rsidR="00A51A18">
        <w:t xml:space="preserve">County </w:t>
      </w:r>
      <w:r w:rsidR="007B58C1" w:rsidRPr="00847BF9">
        <w:t xml:space="preserve">Board </w:t>
      </w:r>
      <w:r w:rsidR="00A51A18">
        <w:t xml:space="preserve">of Supervisors (“BOS”) </w:t>
      </w:r>
      <w:r w:rsidR="007B58C1" w:rsidRPr="00847BF9">
        <w:t>or designee.</w:t>
      </w:r>
    </w:p>
    <w:p w14:paraId="49C4DCEC" w14:textId="48D77C86" w:rsidR="00700EBA" w:rsidRDefault="007B58C1" w:rsidP="00700EBA">
      <w:pPr>
        <w:pStyle w:val="ListParagraph"/>
        <w:numPr>
          <w:ilvl w:val="0"/>
          <w:numId w:val="35"/>
        </w:numPr>
        <w:tabs>
          <w:tab w:val="left" w:pos="2199"/>
        </w:tabs>
        <w:spacing w:before="123" w:line="245" w:lineRule="auto"/>
        <w:ind w:right="105"/>
      </w:pPr>
      <w:r w:rsidRPr="00470734">
        <w:t xml:space="preserve">The Clerk of the </w:t>
      </w:r>
      <w:r w:rsidR="00A51A18">
        <w:t>BOS</w:t>
      </w:r>
      <w:r w:rsidRPr="00470734">
        <w:t xml:space="preserve">, or designee, reviews materials and submits for ratification by the </w:t>
      </w:r>
      <w:r w:rsidR="00A51A18">
        <w:t>BOS</w:t>
      </w:r>
      <w:r w:rsidRPr="00470734">
        <w:t>.</w:t>
      </w:r>
    </w:p>
    <w:p w14:paraId="7642ECE6" w14:textId="7B91FAF0" w:rsidR="00700EBA" w:rsidRPr="00470734" w:rsidRDefault="00700EBA" w:rsidP="00700EBA">
      <w:pPr>
        <w:pStyle w:val="ListParagraph"/>
        <w:numPr>
          <w:ilvl w:val="0"/>
          <w:numId w:val="35"/>
        </w:numPr>
        <w:tabs>
          <w:tab w:val="left" w:pos="2199"/>
        </w:tabs>
        <w:spacing w:before="123" w:line="245" w:lineRule="auto"/>
        <w:ind w:right="105"/>
      </w:pPr>
      <w:r>
        <w:t xml:space="preserve">If the Board of Supervisors does not approve/ratify a board member </w:t>
      </w:r>
      <w:r>
        <w:lastRenderedPageBreak/>
        <w:t>selected by the co-applicant board, then the County will be non-compliant with HRSA’s Health</w:t>
      </w:r>
      <w:r w:rsidR="00ED5716">
        <w:t xml:space="preserve"> </w:t>
      </w:r>
      <w:r>
        <w:t xml:space="preserve">Center Program Board Authority requirement and subject to condition on its award/designation. </w:t>
      </w:r>
    </w:p>
    <w:p w14:paraId="131A0AAB" w14:textId="0DD10649" w:rsidR="00A94085" w:rsidRDefault="00A947A9" w:rsidP="00B41E04">
      <w:pPr>
        <w:pStyle w:val="ListParagraph"/>
        <w:numPr>
          <w:ilvl w:val="0"/>
          <w:numId w:val="35"/>
        </w:numPr>
        <w:tabs>
          <w:tab w:val="left" w:pos="2199"/>
        </w:tabs>
        <w:spacing w:before="123" w:line="245" w:lineRule="auto"/>
        <w:ind w:right="105"/>
      </w:pPr>
      <w:r w:rsidRPr="00B3290C">
        <w:t>The Clerk of the B</w:t>
      </w:r>
      <w:r w:rsidR="00A51A18">
        <w:t>OS</w:t>
      </w:r>
      <w:r w:rsidRPr="00B3290C">
        <w:t xml:space="preserve"> notifies the designated Health Center staff of BOS actions related to CAB members</w:t>
      </w:r>
      <w:r w:rsidRPr="00470734">
        <w:t xml:space="preserve"> and sends a ratification letter to each new ratified CAB member</w:t>
      </w:r>
      <w:r w:rsidRPr="00B3290C">
        <w:t>.</w:t>
      </w:r>
    </w:p>
    <w:p w14:paraId="2044A4DC" w14:textId="55E694DB" w:rsidR="002706F7" w:rsidRPr="00470734" w:rsidRDefault="002706F7" w:rsidP="00B41E04">
      <w:pPr>
        <w:pStyle w:val="ListParagraph"/>
        <w:numPr>
          <w:ilvl w:val="0"/>
          <w:numId w:val="19"/>
        </w:numPr>
        <w:tabs>
          <w:tab w:val="left" w:pos="859"/>
        </w:tabs>
        <w:spacing w:before="125" w:line="245" w:lineRule="auto"/>
        <w:ind w:left="1177" w:hanging="332"/>
        <w:rPr>
          <w:w w:val="105"/>
        </w:rPr>
      </w:pPr>
      <w:r>
        <w:rPr>
          <w:w w:val="105"/>
        </w:rPr>
        <w:t>Verification</w:t>
      </w:r>
      <w:r w:rsidRPr="00470734">
        <w:rPr>
          <w:w w:val="105"/>
        </w:rPr>
        <w:t xml:space="preserve"> of </w:t>
      </w:r>
      <w:r>
        <w:rPr>
          <w:w w:val="105"/>
        </w:rPr>
        <w:t xml:space="preserve">Eligibility of Existing </w:t>
      </w:r>
      <w:r w:rsidRPr="00470734">
        <w:rPr>
          <w:w w:val="105"/>
        </w:rPr>
        <w:t>CAB members</w:t>
      </w:r>
    </w:p>
    <w:p w14:paraId="59D29A6A" w14:textId="406E3CB7" w:rsidR="002706F7" w:rsidRPr="00A325D4" w:rsidRDefault="002706F7" w:rsidP="00B41E04">
      <w:pPr>
        <w:pStyle w:val="ListParagraph"/>
        <w:numPr>
          <w:ilvl w:val="0"/>
          <w:numId w:val="26"/>
        </w:numPr>
        <w:tabs>
          <w:tab w:val="left" w:pos="1440"/>
        </w:tabs>
        <w:spacing w:before="115" w:line="245" w:lineRule="auto"/>
        <w:ind w:right="101"/>
      </w:pPr>
      <w:r>
        <w:tab/>
        <w:t xml:space="preserve">By </w:t>
      </w:r>
      <w:r w:rsidR="007E1097">
        <w:t>December</w:t>
      </w:r>
      <w:r>
        <w:t xml:space="preserve"> </w:t>
      </w:r>
      <w:r w:rsidR="00CF67D5">
        <w:t xml:space="preserve">31st of </w:t>
      </w:r>
      <w:r>
        <w:t xml:space="preserve">each </w:t>
      </w:r>
      <w:r w:rsidR="00CF67D5">
        <w:t xml:space="preserve">calendar </w:t>
      </w:r>
      <w:r>
        <w:t xml:space="preserve">year, </w:t>
      </w:r>
      <w:r w:rsidRPr="00A325D4">
        <w:t xml:space="preserve">Health Center staff </w:t>
      </w:r>
      <w:r>
        <w:t>will verify</w:t>
      </w:r>
      <w:r w:rsidR="002E6E3E">
        <w:t xml:space="preserve"> existing</w:t>
      </w:r>
      <w:r>
        <w:t xml:space="preserve"> CAB member eligibility</w:t>
      </w:r>
      <w:r w:rsidR="00E02497">
        <w:t>.</w:t>
      </w:r>
      <w:r w:rsidR="00CF67D5">
        <w:t xml:space="preserve"> Each CAB member will complete the </w:t>
      </w:r>
      <w:r w:rsidR="00CF67D5" w:rsidRPr="00C82801">
        <w:t>Co-Applicant Board Member Secondary Attestation Form</w:t>
      </w:r>
      <w:r w:rsidR="00CF67D5">
        <w:t xml:space="preserve"> attesting to their eligibility (in October).</w:t>
      </w:r>
    </w:p>
    <w:p w14:paraId="6917FC0A" w14:textId="6933B760" w:rsidR="008C4864" w:rsidRPr="00470734" w:rsidRDefault="00A2381F" w:rsidP="00284A2F">
      <w:pPr>
        <w:pStyle w:val="BodyText"/>
        <w:spacing w:before="120" w:line="245" w:lineRule="auto"/>
        <w:ind w:left="115"/>
        <w:jc w:val="both"/>
        <w:rPr>
          <w:sz w:val="22"/>
          <w:szCs w:val="22"/>
          <w:u w:val="single"/>
        </w:rPr>
      </w:pPr>
      <w:r w:rsidRPr="00470734">
        <w:rPr>
          <w:sz w:val="22"/>
          <w:szCs w:val="22"/>
          <w:u w:val="single"/>
        </w:rPr>
        <w:t xml:space="preserve">Section </w:t>
      </w:r>
      <w:r w:rsidR="00A94085" w:rsidRPr="00470734">
        <w:rPr>
          <w:sz w:val="22"/>
          <w:szCs w:val="22"/>
          <w:u w:val="single"/>
        </w:rPr>
        <w:t>4</w:t>
      </w:r>
      <w:r w:rsidR="00B267C3" w:rsidRPr="00470734">
        <w:rPr>
          <w:sz w:val="22"/>
          <w:szCs w:val="22"/>
          <w:u w:val="single"/>
        </w:rPr>
        <w:t>: Responsibilities</w:t>
      </w:r>
      <w:r w:rsidRPr="00470734">
        <w:rPr>
          <w:sz w:val="22"/>
          <w:szCs w:val="22"/>
          <w:u w:val="single"/>
        </w:rPr>
        <w:t xml:space="preserve"> and Rights of Members</w:t>
      </w:r>
    </w:p>
    <w:p w14:paraId="582CF521" w14:textId="77777777" w:rsidR="008C4864" w:rsidRPr="00470734" w:rsidRDefault="00A2381F" w:rsidP="00B41E04">
      <w:pPr>
        <w:pStyle w:val="ListParagraph"/>
        <w:numPr>
          <w:ilvl w:val="0"/>
          <w:numId w:val="14"/>
        </w:numPr>
        <w:tabs>
          <w:tab w:val="left" w:pos="859"/>
        </w:tabs>
        <w:spacing w:before="125" w:line="245" w:lineRule="auto"/>
        <w:jc w:val="left"/>
      </w:pPr>
      <w:r w:rsidRPr="00470734">
        <w:rPr>
          <w:w w:val="105"/>
        </w:rPr>
        <w:t>All members</w:t>
      </w:r>
      <w:r w:rsidRPr="00470734">
        <w:rPr>
          <w:spacing w:val="-13"/>
          <w:w w:val="105"/>
        </w:rPr>
        <w:t xml:space="preserve"> </w:t>
      </w:r>
      <w:r w:rsidRPr="00470734">
        <w:rPr>
          <w:w w:val="105"/>
        </w:rPr>
        <w:t>must:</w:t>
      </w:r>
    </w:p>
    <w:p w14:paraId="4FC4E999" w14:textId="77777777" w:rsidR="008C4864" w:rsidRPr="00470734" w:rsidRDefault="00A2381F" w:rsidP="00B41E04">
      <w:pPr>
        <w:pStyle w:val="ListParagraph"/>
        <w:numPr>
          <w:ilvl w:val="0"/>
          <w:numId w:val="24"/>
        </w:numPr>
        <w:tabs>
          <w:tab w:val="left" w:pos="1440"/>
        </w:tabs>
        <w:spacing w:before="115" w:line="245" w:lineRule="auto"/>
        <w:ind w:left="1440" w:right="101" w:hanging="360"/>
      </w:pPr>
      <w:r w:rsidRPr="00470734">
        <w:t>Attend all CAB meetings, unless excused by the Chair.</w:t>
      </w:r>
    </w:p>
    <w:p w14:paraId="50428107" w14:textId="51F51EC5" w:rsidR="008C4864" w:rsidRPr="0099534E" w:rsidRDefault="00A2381F" w:rsidP="00B41E04">
      <w:pPr>
        <w:pStyle w:val="ListParagraph"/>
        <w:numPr>
          <w:ilvl w:val="0"/>
          <w:numId w:val="24"/>
        </w:numPr>
        <w:tabs>
          <w:tab w:val="left" w:pos="1440"/>
        </w:tabs>
        <w:spacing w:before="115" w:line="245" w:lineRule="auto"/>
        <w:ind w:left="1440" w:right="101" w:hanging="360"/>
      </w:pPr>
      <w:r w:rsidRPr="00470734">
        <w:t xml:space="preserve">Be subject to the </w:t>
      </w:r>
      <w:r w:rsidR="00B267C3" w:rsidRPr="00470734">
        <w:t>conflict-of-interest</w:t>
      </w:r>
      <w:r w:rsidRPr="00470734">
        <w:t xml:space="preserve"> rules applicable to the Board of Supervisors of the County of Sacramento and the laws of the State of </w:t>
      </w:r>
      <w:r w:rsidRPr="0099534E">
        <w:t>California.</w:t>
      </w:r>
    </w:p>
    <w:p w14:paraId="225CB958" w14:textId="77777777" w:rsidR="008C4864" w:rsidRPr="00CA378A" w:rsidRDefault="00A2381F" w:rsidP="00B41E04">
      <w:pPr>
        <w:pStyle w:val="ListParagraph"/>
        <w:numPr>
          <w:ilvl w:val="0"/>
          <w:numId w:val="14"/>
        </w:numPr>
        <w:tabs>
          <w:tab w:val="left" w:pos="853"/>
        </w:tabs>
        <w:spacing w:before="112" w:line="245" w:lineRule="auto"/>
        <w:ind w:left="850" w:right="101"/>
      </w:pPr>
      <w:r w:rsidRPr="00CA378A">
        <w:rPr>
          <w:w w:val="105"/>
        </w:rPr>
        <w:t>Members shall be entitled to receive agendas, minutes, and all other materials related to the CAB, may vote at meetings of the CAB, and may hold office and may chair CAB committees.</w:t>
      </w:r>
    </w:p>
    <w:p w14:paraId="5A3F299A" w14:textId="77777777" w:rsidR="008C4864" w:rsidRPr="00470734" w:rsidRDefault="008C4864" w:rsidP="00B41E04">
      <w:pPr>
        <w:pStyle w:val="BodyText"/>
        <w:spacing w:line="245" w:lineRule="auto"/>
        <w:rPr>
          <w:sz w:val="22"/>
          <w:szCs w:val="22"/>
        </w:rPr>
      </w:pPr>
    </w:p>
    <w:p w14:paraId="442BE178" w14:textId="76A2C12C" w:rsidR="008C4864" w:rsidRPr="00470734" w:rsidRDefault="00A2381F" w:rsidP="00B41E04">
      <w:pPr>
        <w:pStyle w:val="Heading1"/>
        <w:spacing w:before="197" w:line="245" w:lineRule="auto"/>
        <w:ind w:left="157"/>
        <w:rPr>
          <w:sz w:val="22"/>
          <w:szCs w:val="22"/>
        </w:rPr>
      </w:pPr>
      <w:bookmarkStart w:id="6" w:name="_TOC_250003"/>
      <w:bookmarkEnd w:id="6"/>
      <w:r w:rsidRPr="00470734">
        <w:rPr>
          <w:sz w:val="22"/>
          <w:szCs w:val="22"/>
        </w:rPr>
        <w:t>Article V</w:t>
      </w:r>
      <w:r w:rsidR="00B267C3" w:rsidRPr="00470734">
        <w:rPr>
          <w:sz w:val="22"/>
          <w:szCs w:val="22"/>
        </w:rPr>
        <w:t>: Term</w:t>
      </w:r>
      <w:r w:rsidRPr="00470734">
        <w:rPr>
          <w:sz w:val="22"/>
          <w:szCs w:val="22"/>
        </w:rPr>
        <w:t xml:space="preserve"> of Office</w:t>
      </w:r>
    </w:p>
    <w:p w14:paraId="6275A157" w14:textId="77777777" w:rsidR="008C4864" w:rsidRPr="00470734" w:rsidRDefault="008C4864" w:rsidP="00B41E04">
      <w:pPr>
        <w:pStyle w:val="BodyText"/>
        <w:spacing w:before="8" w:line="245" w:lineRule="auto"/>
        <w:rPr>
          <w:b/>
          <w:sz w:val="22"/>
          <w:szCs w:val="22"/>
        </w:rPr>
      </w:pPr>
    </w:p>
    <w:p w14:paraId="55BB8442" w14:textId="77777777" w:rsidR="008C4864" w:rsidRPr="00470734" w:rsidRDefault="00A2381F" w:rsidP="00B41E04">
      <w:pPr>
        <w:spacing w:line="245" w:lineRule="auto"/>
        <w:ind w:left="144" w:right="117" w:firstLine="3"/>
        <w:jc w:val="both"/>
      </w:pPr>
      <w:r w:rsidRPr="00470734">
        <w:rPr>
          <w:w w:val="105"/>
        </w:rPr>
        <w:t>The term of office for CAB members shall be for four (4) years. A member shall be limited to no more than four (4) consecutive terms of membership. The effective date of membership corresponds to the date of appointment.</w:t>
      </w:r>
    </w:p>
    <w:p w14:paraId="15CDC945" w14:textId="715B50E8" w:rsidR="008C4864" w:rsidRPr="00470734" w:rsidRDefault="00A2381F" w:rsidP="00B41E04">
      <w:pPr>
        <w:spacing w:before="118" w:line="245" w:lineRule="auto"/>
        <w:ind w:left="135" w:right="115" w:firstLine="8"/>
        <w:jc w:val="both"/>
      </w:pPr>
      <w:r w:rsidRPr="00470734">
        <w:rPr>
          <w:w w:val="105"/>
        </w:rPr>
        <w:t xml:space="preserve">Any elected member who has served four (4) consecutive, four (4) year terms shall not be eligible for re-election until one (1) year after the end of his or her </w:t>
      </w:r>
      <w:r w:rsidR="004D2B9E">
        <w:rPr>
          <w:w w:val="105"/>
        </w:rPr>
        <w:t>fourth</w:t>
      </w:r>
      <w:r w:rsidR="004D2B9E" w:rsidRPr="00470734">
        <w:rPr>
          <w:w w:val="105"/>
        </w:rPr>
        <w:t xml:space="preserve"> </w:t>
      </w:r>
      <w:r w:rsidRPr="00470734">
        <w:rPr>
          <w:w w:val="105"/>
        </w:rPr>
        <w:t>term. Election to fill a vacancy for less than three (3) years shall not be counted as service of a four (4) year term for this purpose. Unless terminated earlier in accordance with the Bylaws, members shall serve their designated term until their successors are elected and qualified.</w:t>
      </w:r>
    </w:p>
    <w:p w14:paraId="64A2EEBF" w14:textId="2B096BA4" w:rsidR="008C4864" w:rsidRPr="00470734" w:rsidRDefault="00A2381F" w:rsidP="00B41E04">
      <w:pPr>
        <w:pStyle w:val="Heading1"/>
        <w:spacing w:before="195" w:line="245" w:lineRule="auto"/>
        <w:ind w:left="133"/>
        <w:rPr>
          <w:sz w:val="22"/>
          <w:szCs w:val="22"/>
        </w:rPr>
      </w:pPr>
      <w:bookmarkStart w:id="7" w:name="_TOC_250002"/>
      <w:bookmarkEnd w:id="7"/>
      <w:r w:rsidRPr="00470734">
        <w:rPr>
          <w:sz w:val="22"/>
          <w:szCs w:val="22"/>
        </w:rPr>
        <w:t>Article VI: Removal</w:t>
      </w:r>
      <w:r w:rsidR="006E3AA5">
        <w:rPr>
          <w:sz w:val="22"/>
          <w:szCs w:val="22"/>
        </w:rPr>
        <w:t xml:space="preserve"> and Resignation</w:t>
      </w:r>
    </w:p>
    <w:p w14:paraId="59AE0C26" w14:textId="77777777" w:rsidR="008C4864" w:rsidRPr="00470734" w:rsidRDefault="008C4864" w:rsidP="00B41E04">
      <w:pPr>
        <w:pStyle w:val="BodyText"/>
        <w:spacing w:before="2" w:line="245" w:lineRule="auto"/>
        <w:rPr>
          <w:b/>
          <w:sz w:val="22"/>
          <w:szCs w:val="22"/>
        </w:rPr>
      </w:pPr>
    </w:p>
    <w:p w14:paraId="0514E3D4" w14:textId="160E7868" w:rsidR="008C4864" w:rsidRPr="00470734" w:rsidRDefault="00A2381F" w:rsidP="00B41E04">
      <w:pPr>
        <w:spacing w:line="245" w:lineRule="auto"/>
        <w:ind w:left="123" w:right="121" w:firstLine="10"/>
        <w:jc w:val="both"/>
      </w:pPr>
      <w:r w:rsidRPr="00470734">
        <w:rPr>
          <w:w w:val="105"/>
        </w:rPr>
        <w:t xml:space="preserve">Any member may be removed whenever the best interests of the Health Center or the CAB will be served. The member whose removal is placed in issue shall be given prior notice of </w:t>
      </w:r>
      <w:r w:rsidR="004F33B8">
        <w:rPr>
          <w:w w:val="105"/>
        </w:rPr>
        <w:t>their</w:t>
      </w:r>
      <w:r w:rsidRPr="00470734">
        <w:rPr>
          <w:w w:val="105"/>
        </w:rPr>
        <w:t xml:space="preserve"> proposed removal, and a reasonable opportunity to appear and be heard at a meeting of the CAB. A member may be removed pursuant to this section by a vote of two-thirds (2/3) of the total number of members then serving on the</w:t>
      </w:r>
      <w:r w:rsidRPr="00470734">
        <w:rPr>
          <w:spacing w:val="-5"/>
          <w:w w:val="105"/>
        </w:rPr>
        <w:t xml:space="preserve"> </w:t>
      </w:r>
      <w:r w:rsidRPr="00470734">
        <w:rPr>
          <w:w w:val="105"/>
        </w:rPr>
        <w:t>CAB.</w:t>
      </w:r>
      <w:r w:rsidR="00A70AE8">
        <w:rPr>
          <w:w w:val="105"/>
        </w:rPr>
        <w:t xml:space="preserve">  </w:t>
      </w:r>
    </w:p>
    <w:p w14:paraId="57572600" w14:textId="0CFC63C6" w:rsidR="008C4864" w:rsidRPr="00CA378A" w:rsidRDefault="00A2381F" w:rsidP="00B41E04">
      <w:pPr>
        <w:spacing w:before="111" w:line="245" w:lineRule="auto"/>
        <w:ind w:left="121" w:right="120" w:firstLine="2"/>
        <w:jc w:val="both"/>
      </w:pPr>
      <w:r w:rsidRPr="00537143">
        <w:rPr>
          <w:w w:val="105"/>
        </w:rPr>
        <w:t xml:space="preserve">Continuous and frequent absences from the CAB meetings, without reasonable excuse, shall be among the causes for removal. </w:t>
      </w:r>
      <w:proofErr w:type="gramStart"/>
      <w:r w:rsidRPr="00537143">
        <w:rPr>
          <w:w w:val="105"/>
        </w:rPr>
        <w:t>In the event that</w:t>
      </w:r>
      <w:proofErr w:type="gramEnd"/>
      <w:r w:rsidRPr="00537143">
        <w:rPr>
          <w:w w:val="105"/>
        </w:rPr>
        <w:t xml:space="preserve"> any member is absent without acceptable excuse from three (3) consecutive CAB meetings or from four (4) meetings within a period of six</w:t>
      </w:r>
      <w:r w:rsidR="00AF21F2" w:rsidRPr="00537143">
        <w:rPr>
          <w:w w:val="105"/>
        </w:rPr>
        <w:t xml:space="preserve"> (6) </w:t>
      </w:r>
      <w:r w:rsidRPr="00537143">
        <w:rPr>
          <w:w w:val="105"/>
        </w:rPr>
        <w:t>months, the CAB shall automatically consider the removal of such person from the CAB in accordance with the procedures outlined in this</w:t>
      </w:r>
      <w:r w:rsidRPr="00537143">
        <w:rPr>
          <w:spacing w:val="-6"/>
          <w:w w:val="105"/>
        </w:rPr>
        <w:t xml:space="preserve"> </w:t>
      </w:r>
      <w:r w:rsidRPr="00537143">
        <w:rPr>
          <w:w w:val="105"/>
        </w:rPr>
        <w:t>Article.</w:t>
      </w:r>
    </w:p>
    <w:p w14:paraId="1CADE797" w14:textId="26FB555D" w:rsidR="008C4864" w:rsidRPr="00CA378A" w:rsidRDefault="00A2381F" w:rsidP="00B41E04">
      <w:pPr>
        <w:spacing w:before="121" w:line="245" w:lineRule="auto"/>
        <w:ind w:left="117" w:right="126" w:firstLine="1"/>
        <w:jc w:val="both"/>
      </w:pPr>
      <w:r w:rsidRPr="00CA378A">
        <w:rPr>
          <w:w w:val="105"/>
        </w:rPr>
        <w:lastRenderedPageBreak/>
        <w:t xml:space="preserve">The CAB will accept </w:t>
      </w:r>
      <w:r w:rsidR="00E31C9E">
        <w:rPr>
          <w:w w:val="105"/>
        </w:rPr>
        <w:t>a written or</w:t>
      </w:r>
      <w:r w:rsidRPr="00CA378A">
        <w:rPr>
          <w:w w:val="105"/>
        </w:rPr>
        <w:t xml:space="preserve"> email</w:t>
      </w:r>
      <w:r w:rsidR="00E31C9E">
        <w:rPr>
          <w:w w:val="105"/>
        </w:rPr>
        <w:t>ed</w:t>
      </w:r>
      <w:r w:rsidRPr="00CA378A">
        <w:rPr>
          <w:w w:val="105"/>
        </w:rPr>
        <w:t xml:space="preserve"> resignation of a CAB member</w:t>
      </w:r>
      <w:r w:rsidR="00E31C9E">
        <w:rPr>
          <w:w w:val="105"/>
        </w:rPr>
        <w:t>, or a verbal resignation if given during a full CAB meeting</w:t>
      </w:r>
      <w:r w:rsidRPr="00CA378A">
        <w:rPr>
          <w:w w:val="105"/>
        </w:rPr>
        <w:t xml:space="preserve">. The CAB Chair or designee will send an email or letter to the CAB member confirming the resignation. </w:t>
      </w:r>
      <w:r w:rsidR="001577B6">
        <w:rPr>
          <w:w w:val="105"/>
        </w:rPr>
        <w:t>S</w:t>
      </w:r>
      <w:r w:rsidRPr="00CA378A">
        <w:rPr>
          <w:w w:val="105"/>
        </w:rPr>
        <w:t xml:space="preserve">even </w:t>
      </w:r>
      <w:r w:rsidR="00AF21F2">
        <w:rPr>
          <w:w w:val="105"/>
        </w:rPr>
        <w:t xml:space="preserve">(7) </w:t>
      </w:r>
      <w:r w:rsidRPr="00CA378A">
        <w:rPr>
          <w:w w:val="105"/>
        </w:rPr>
        <w:t>days</w:t>
      </w:r>
      <w:r w:rsidR="00AF21F2">
        <w:rPr>
          <w:w w:val="105"/>
        </w:rPr>
        <w:t xml:space="preserve"> </w:t>
      </w:r>
      <w:r w:rsidR="009929F3">
        <w:rPr>
          <w:w w:val="105"/>
        </w:rPr>
        <w:t xml:space="preserve">after </w:t>
      </w:r>
      <w:r w:rsidR="009929F3" w:rsidRPr="00CA378A">
        <w:rPr>
          <w:w w:val="105"/>
        </w:rPr>
        <w:t>receipt</w:t>
      </w:r>
      <w:r w:rsidRPr="00CA378A">
        <w:rPr>
          <w:w w:val="105"/>
        </w:rPr>
        <w:t xml:space="preserve"> of the letter </w:t>
      </w:r>
      <w:r w:rsidR="001577B6">
        <w:rPr>
          <w:w w:val="105"/>
        </w:rPr>
        <w:t xml:space="preserve">or email </w:t>
      </w:r>
      <w:r w:rsidRPr="00CA378A">
        <w:rPr>
          <w:w w:val="105"/>
        </w:rPr>
        <w:t>by the CAB</w:t>
      </w:r>
      <w:r w:rsidR="001577B6">
        <w:rPr>
          <w:w w:val="105"/>
        </w:rPr>
        <w:t xml:space="preserve"> OR seven (7) days after the meeting at which a verbal resignation was tendered</w:t>
      </w:r>
      <w:r w:rsidRPr="00CA378A">
        <w:rPr>
          <w:w w:val="105"/>
        </w:rPr>
        <w:t>, the resignation is</w:t>
      </w:r>
      <w:r w:rsidRPr="00CA378A">
        <w:rPr>
          <w:spacing w:val="-12"/>
          <w:w w:val="105"/>
        </w:rPr>
        <w:t xml:space="preserve"> </w:t>
      </w:r>
      <w:r w:rsidRPr="00CA378A">
        <w:rPr>
          <w:w w:val="105"/>
        </w:rPr>
        <w:t>accepted.</w:t>
      </w:r>
    </w:p>
    <w:p w14:paraId="4BD1BDF0" w14:textId="77777777" w:rsidR="00B709CD" w:rsidRDefault="00B709CD" w:rsidP="00B41E04">
      <w:pPr>
        <w:pStyle w:val="Heading1"/>
        <w:spacing w:line="245" w:lineRule="auto"/>
        <w:ind w:left="119"/>
        <w:rPr>
          <w:sz w:val="22"/>
          <w:szCs w:val="22"/>
        </w:rPr>
      </w:pPr>
      <w:bookmarkStart w:id="8" w:name="_TOC_250001"/>
      <w:bookmarkEnd w:id="8"/>
    </w:p>
    <w:p w14:paraId="399A5498" w14:textId="77777777" w:rsidR="00A273D0" w:rsidRDefault="00A273D0" w:rsidP="00B41E04">
      <w:pPr>
        <w:pStyle w:val="Heading1"/>
        <w:spacing w:line="245" w:lineRule="auto"/>
        <w:ind w:left="119"/>
        <w:rPr>
          <w:sz w:val="22"/>
          <w:szCs w:val="22"/>
        </w:rPr>
      </w:pPr>
    </w:p>
    <w:p w14:paraId="0383A5DE" w14:textId="7BA61980" w:rsidR="008C4864" w:rsidRPr="004D66D7" w:rsidRDefault="00A2381F" w:rsidP="00B41E04">
      <w:pPr>
        <w:pStyle w:val="Heading1"/>
        <w:spacing w:line="245" w:lineRule="auto"/>
        <w:ind w:left="119"/>
        <w:rPr>
          <w:sz w:val="22"/>
          <w:szCs w:val="22"/>
        </w:rPr>
      </w:pPr>
      <w:r w:rsidRPr="00147A5C">
        <w:rPr>
          <w:sz w:val="22"/>
          <w:szCs w:val="22"/>
        </w:rPr>
        <w:t>Article VII</w:t>
      </w:r>
      <w:r w:rsidR="00472817" w:rsidRPr="00147A5C">
        <w:rPr>
          <w:sz w:val="22"/>
          <w:szCs w:val="22"/>
        </w:rPr>
        <w:t>: Conflict</w:t>
      </w:r>
      <w:r w:rsidRPr="00147A5C">
        <w:rPr>
          <w:sz w:val="22"/>
          <w:szCs w:val="22"/>
        </w:rPr>
        <w:t xml:space="preserve"> of Interest</w:t>
      </w:r>
    </w:p>
    <w:p w14:paraId="6C7EE394" w14:textId="77777777" w:rsidR="008C4864" w:rsidRPr="004D66D7" w:rsidRDefault="008C4864" w:rsidP="00B41E04">
      <w:pPr>
        <w:pStyle w:val="BodyText"/>
        <w:spacing w:before="9" w:line="245" w:lineRule="auto"/>
        <w:rPr>
          <w:b/>
          <w:sz w:val="22"/>
          <w:szCs w:val="22"/>
        </w:rPr>
      </w:pPr>
    </w:p>
    <w:p w14:paraId="5C62613B" w14:textId="163F6C36" w:rsidR="0007480D" w:rsidRPr="00147A5C" w:rsidRDefault="00A2381F" w:rsidP="00B41E04">
      <w:pPr>
        <w:spacing w:line="245" w:lineRule="auto"/>
        <w:ind w:left="105" w:right="126" w:firstLine="8"/>
        <w:jc w:val="both"/>
        <w:rPr>
          <w:w w:val="105"/>
        </w:rPr>
      </w:pPr>
      <w:r w:rsidRPr="004D66D7">
        <w:rPr>
          <w:w w:val="105"/>
        </w:rPr>
        <w:t xml:space="preserve">A conflict of interest is a transaction with the Health Center in which a </w:t>
      </w:r>
      <w:r w:rsidR="006E3AA5">
        <w:rPr>
          <w:w w:val="105"/>
        </w:rPr>
        <w:t xml:space="preserve">voting </w:t>
      </w:r>
      <w:r w:rsidRPr="004D66D7">
        <w:rPr>
          <w:w w:val="105"/>
        </w:rPr>
        <w:t xml:space="preserve">CAB member has a direct or indirect </w:t>
      </w:r>
      <w:r w:rsidR="00537143" w:rsidRPr="00147A5C">
        <w:rPr>
          <w:w w:val="105"/>
        </w:rPr>
        <w:t>actual or perceived interest in an action, which results or has the appearance of resulting in personal, organizational, or professional gain</w:t>
      </w:r>
      <w:r w:rsidRPr="00EF5D87">
        <w:rPr>
          <w:w w:val="105"/>
        </w:rPr>
        <w:t>.</w:t>
      </w:r>
      <w:r w:rsidRPr="004D66D7">
        <w:rPr>
          <w:w w:val="105"/>
        </w:rPr>
        <w:t xml:space="preserve"> Conflict of interest or the appearance of conflict of interest by </w:t>
      </w:r>
      <w:r w:rsidR="006E3AA5">
        <w:rPr>
          <w:w w:val="105"/>
        </w:rPr>
        <w:t xml:space="preserve">voting </w:t>
      </w:r>
      <w:r w:rsidRPr="004D66D7">
        <w:rPr>
          <w:w w:val="105"/>
        </w:rPr>
        <w:t xml:space="preserve">CAB members, employees, consultants and those who furnish goods or services to the Health Center must be declared. CAB members are required to declare any potential conflicts of interest by completing a </w:t>
      </w:r>
      <w:r w:rsidRPr="00147A5C">
        <w:rPr>
          <w:w w:val="105"/>
        </w:rPr>
        <w:t xml:space="preserve">Conflict of Interest: </w:t>
      </w:r>
      <w:r w:rsidR="005F4B3A" w:rsidRPr="00147A5C">
        <w:rPr>
          <w:w w:val="105"/>
        </w:rPr>
        <w:t>Disclosure and</w:t>
      </w:r>
      <w:r w:rsidRPr="00147A5C">
        <w:rPr>
          <w:w w:val="105"/>
        </w:rPr>
        <w:t xml:space="preserve"> Attestation Statement</w:t>
      </w:r>
      <w:r w:rsidRPr="004D66D7">
        <w:rPr>
          <w:w w:val="105"/>
        </w:rPr>
        <w:t xml:space="preserve"> per County of Sacramento policy for members appointed to boards</w:t>
      </w:r>
      <w:r w:rsidR="00147A5C">
        <w:rPr>
          <w:w w:val="105"/>
        </w:rPr>
        <w:t xml:space="preserve"> and commissions</w:t>
      </w:r>
      <w:r w:rsidRPr="004D66D7">
        <w:rPr>
          <w:w w:val="105"/>
        </w:rPr>
        <w:t xml:space="preserve"> (see Appendix A)</w:t>
      </w:r>
      <w:r w:rsidR="00CF67D5">
        <w:rPr>
          <w:w w:val="105"/>
        </w:rPr>
        <w:t xml:space="preserve"> as well as annually </w:t>
      </w:r>
      <w:r w:rsidR="007F2672">
        <w:rPr>
          <w:w w:val="105"/>
        </w:rPr>
        <w:t>completing</w:t>
      </w:r>
      <w:r w:rsidR="00CF67D5">
        <w:rPr>
          <w:w w:val="105"/>
        </w:rPr>
        <w:t xml:space="preserve"> the </w:t>
      </w:r>
      <w:r w:rsidR="00A74DCE" w:rsidRPr="00147A5C">
        <w:rPr>
          <w:w w:val="105"/>
        </w:rPr>
        <w:t>Co-Applicant Board Conflict of Interest: Disclosure and Attestation Statement</w:t>
      </w:r>
      <w:r w:rsidR="00CF67D5" w:rsidRPr="00147A5C">
        <w:rPr>
          <w:w w:val="105"/>
        </w:rPr>
        <w:t xml:space="preserve"> (see Appendix B), in which they attest that they are not</w:t>
      </w:r>
      <w:r w:rsidR="0052416F" w:rsidRPr="00147A5C">
        <w:rPr>
          <w:w w:val="105"/>
        </w:rPr>
        <w:t>,</w:t>
      </w:r>
      <w:r w:rsidR="00CF67D5" w:rsidRPr="00147A5C">
        <w:rPr>
          <w:w w:val="105"/>
        </w:rPr>
        <w:t xml:space="preserve"> </w:t>
      </w:r>
    </w:p>
    <w:p w14:paraId="72E3F959" w14:textId="67817290" w:rsidR="0007480D" w:rsidRPr="00B3290C" w:rsidRDefault="0007480D" w:rsidP="00B41E04">
      <w:pPr>
        <w:pStyle w:val="ListParagraph"/>
        <w:numPr>
          <w:ilvl w:val="0"/>
          <w:numId w:val="34"/>
        </w:numPr>
        <w:spacing w:line="245" w:lineRule="auto"/>
        <w:ind w:right="126"/>
        <w:rPr>
          <w:w w:val="105"/>
        </w:rPr>
      </w:pPr>
      <w:r>
        <w:t xml:space="preserve">An employee of the Sacramento County </w:t>
      </w:r>
      <w:r w:rsidR="001577B6">
        <w:t>Department of Health Services (DHS)</w:t>
      </w:r>
      <w:r>
        <w:t>;</w:t>
      </w:r>
      <w:r w:rsidR="00CF67D5">
        <w:t xml:space="preserve"> </w:t>
      </w:r>
      <w:r>
        <w:t>n</w:t>
      </w:r>
      <w:r w:rsidR="00CF67D5">
        <w:t xml:space="preserve">or </w:t>
      </w:r>
    </w:p>
    <w:p w14:paraId="538DDFD3" w14:textId="6C14F406" w:rsidR="001577B6" w:rsidRPr="000A140A" w:rsidRDefault="0007480D" w:rsidP="00B41E04">
      <w:pPr>
        <w:pStyle w:val="ListParagraph"/>
        <w:numPr>
          <w:ilvl w:val="0"/>
          <w:numId w:val="34"/>
        </w:numPr>
        <w:spacing w:line="245" w:lineRule="auto"/>
        <w:ind w:right="126"/>
        <w:rPr>
          <w:w w:val="105"/>
        </w:rPr>
      </w:pPr>
      <w:r>
        <w:t>An i</w:t>
      </w:r>
      <w:r w:rsidRPr="0052416F">
        <w:t>mmediate family member</w:t>
      </w:r>
      <w:r w:rsidR="00CF67D5" w:rsidRPr="00B3290C">
        <w:t xml:space="preserve"> (i.e., spouses, children, parents, or siblings </w:t>
      </w:r>
      <w:r>
        <w:t>[</w:t>
      </w:r>
      <w:r w:rsidR="00CF67D5" w:rsidRPr="00B3290C">
        <w:t>through blood, adoption, or marriage</w:t>
      </w:r>
      <w:r>
        <w:t>]</w:t>
      </w:r>
      <w:r w:rsidR="00CF67D5" w:rsidRPr="00B3290C">
        <w:t>)</w:t>
      </w:r>
      <w:r w:rsidR="00CF67D5" w:rsidRPr="00B3290C">
        <w:rPr>
          <w:b/>
        </w:rPr>
        <w:t xml:space="preserve"> </w:t>
      </w:r>
      <w:r w:rsidR="00CF67D5" w:rsidRPr="00B3290C">
        <w:t xml:space="preserve">of </w:t>
      </w:r>
      <w:r w:rsidR="001577B6">
        <w:t>a DHS</w:t>
      </w:r>
      <w:r>
        <w:t xml:space="preserve"> </w:t>
      </w:r>
      <w:r w:rsidR="00CF67D5" w:rsidRPr="00B3290C">
        <w:t>employee</w:t>
      </w:r>
      <w:r>
        <w:t xml:space="preserve"> or CAB officer</w:t>
      </w:r>
      <w:r w:rsidR="001577B6">
        <w:t>; nor</w:t>
      </w:r>
    </w:p>
    <w:p w14:paraId="22EDC864" w14:textId="77777777" w:rsidR="001577B6" w:rsidRPr="00616AD6" w:rsidRDefault="001577B6" w:rsidP="001577B6">
      <w:pPr>
        <w:pStyle w:val="ListParagraph"/>
        <w:numPr>
          <w:ilvl w:val="0"/>
          <w:numId w:val="34"/>
        </w:numPr>
        <w:spacing w:line="245" w:lineRule="auto"/>
        <w:ind w:right="126"/>
        <w:rPr>
          <w:w w:val="105"/>
        </w:rPr>
      </w:pPr>
      <w:r>
        <w:t>An i</w:t>
      </w:r>
      <w:r w:rsidRPr="0052416F">
        <w:t>mmediate family member</w:t>
      </w:r>
      <w:r w:rsidRPr="00B3290C">
        <w:t xml:space="preserve"> (i.e., spouses, children, parents, or siblings </w:t>
      </w:r>
      <w:r>
        <w:t>[</w:t>
      </w:r>
      <w:r w:rsidRPr="00B3290C">
        <w:t>through blood, adoption, or marriage</w:t>
      </w:r>
      <w:r>
        <w:t>]</w:t>
      </w:r>
      <w:r w:rsidRPr="00B3290C">
        <w:t>)</w:t>
      </w:r>
      <w:r w:rsidRPr="00B3290C">
        <w:rPr>
          <w:b/>
        </w:rPr>
        <w:t xml:space="preserve"> </w:t>
      </w:r>
      <w:r w:rsidRPr="00B3290C">
        <w:t xml:space="preserve">of </w:t>
      </w:r>
      <w:r>
        <w:t xml:space="preserve">an </w:t>
      </w:r>
      <w:r w:rsidRPr="00B3290C">
        <w:t>employee</w:t>
      </w:r>
      <w:r>
        <w:t xml:space="preserve"> or governing board member of another Public Health Services Act Section 330 recipient (e.g., FQHC)</w:t>
      </w:r>
      <w:r w:rsidRPr="00B3290C">
        <w:t>.</w:t>
      </w:r>
      <w:r w:rsidRPr="0052416F">
        <w:rPr>
          <w:w w:val="105"/>
        </w:rPr>
        <w:t xml:space="preserve"> </w:t>
      </w:r>
    </w:p>
    <w:p w14:paraId="00348D88" w14:textId="33F5D8D5" w:rsidR="00CF67D5" w:rsidRPr="0052416F" w:rsidRDefault="00CF67D5" w:rsidP="001577B6">
      <w:pPr>
        <w:pStyle w:val="ListParagraph"/>
        <w:spacing w:line="245" w:lineRule="auto"/>
        <w:ind w:left="833" w:right="126" w:firstLine="0"/>
        <w:rPr>
          <w:w w:val="105"/>
        </w:rPr>
      </w:pPr>
    </w:p>
    <w:p w14:paraId="7E5D6CC3" w14:textId="77777777" w:rsidR="00CF67D5" w:rsidRDefault="00CF67D5" w:rsidP="00B41E04">
      <w:pPr>
        <w:spacing w:line="245" w:lineRule="auto"/>
        <w:ind w:left="105" w:right="126" w:firstLine="8"/>
        <w:jc w:val="both"/>
        <w:rPr>
          <w:w w:val="105"/>
        </w:rPr>
      </w:pPr>
    </w:p>
    <w:p w14:paraId="283DF08E" w14:textId="38870CF2" w:rsidR="008C4864" w:rsidRPr="00CA378A" w:rsidRDefault="00A2381F" w:rsidP="00B41E04">
      <w:pPr>
        <w:spacing w:line="245" w:lineRule="auto"/>
        <w:ind w:left="105" w:right="126" w:firstLine="8"/>
        <w:jc w:val="both"/>
        <w:rPr>
          <w:w w:val="105"/>
        </w:rPr>
      </w:pPr>
      <w:r w:rsidRPr="00CA378A">
        <w:rPr>
          <w:w w:val="105"/>
        </w:rPr>
        <w:t xml:space="preserve">In situations when a conflict of interest may exist for a member, the member shall declare and explain the conflict of interest. No member of the CAB shall </w:t>
      </w:r>
      <w:r w:rsidR="00CF67D5">
        <w:rPr>
          <w:w w:val="105"/>
        </w:rPr>
        <w:t xml:space="preserve">engage in discussion about or </w:t>
      </w:r>
      <w:r w:rsidRPr="00CA378A">
        <w:rPr>
          <w:w w:val="105"/>
        </w:rPr>
        <w:t xml:space="preserve">vote </w:t>
      </w:r>
      <w:r w:rsidR="00CF67D5">
        <w:rPr>
          <w:w w:val="105"/>
        </w:rPr>
        <w:t>on a topic</w:t>
      </w:r>
      <w:r w:rsidRPr="00CA378A">
        <w:rPr>
          <w:w w:val="105"/>
        </w:rPr>
        <w:t xml:space="preserve"> where a conflict of interest exists for that member</w:t>
      </w:r>
      <w:r w:rsidR="00CA378A" w:rsidRPr="00CA378A">
        <w:rPr>
          <w:w w:val="105"/>
        </w:rPr>
        <w:t>.</w:t>
      </w:r>
      <w:r w:rsidR="00327748">
        <w:rPr>
          <w:w w:val="105"/>
        </w:rPr>
        <w:t xml:space="preserve"> </w:t>
      </w:r>
      <w:r w:rsidRPr="00CA378A">
        <w:rPr>
          <w:w w:val="105"/>
        </w:rPr>
        <w:t>In addition to the requirements imposed by these Bylaws, CAB members shall also be subject to all applicable state and federal conflict of interest laws.</w:t>
      </w:r>
    </w:p>
    <w:p w14:paraId="711D22D1" w14:textId="77777777" w:rsidR="00A273D0" w:rsidRDefault="00A273D0" w:rsidP="00B41E04">
      <w:pPr>
        <w:pStyle w:val="Heading1"/>
        <w:spacing w:line="245" w:lineRule="auto"/>
        <w:ind w:left="119"/>
        <w:rPr>
          <w:sz w:val="22"/>
          <w:szCs w:val="22"/>
        </w:rPr>
      </w:pPr>
    </w:p>
    <w:p w14:paraId="05CDABE9" w14:textId="77777777" w:rsidR="00A273D0" w:rsidRDefault="00A273D0" w:rsidP="00B41E04">
      <w:pPr>
        <w:pStyle w:val="Heading1"/>
        <w:spacing w:line="245" w:lineRule="auto"/>
        <w:ind w:left="119"/>
        <w:rPr>
          <w:sz w:val="22"/>
          <w:szCs w:val="22"/>
        </w:rPr>
      </w:pPr>
    </w:p>
    <w:p w14:paraId="1FD3F4AA" w14:textId="6C4724E4" w:rsidR="008C4864" w:rsidRPr="00CA378A" w:rsidRDefault="00A2381F" w:rsidP="00B41E04">
      <w:pPr>
        <w:spacing w:line="245" w:lineRule="auto"/>
        <w:ind w:left="125"/>
        <w:jc w:val="both"/>
        <w:rPr>
          <w:b/>
        </w:rPr>
      </w:pPr>
      <w:r w:rsidRPr="00CA378A">
        <w:rPr>
          <w:b/>
          <w:color w:val="080808"/>
          <w:w w:val="105"/>
        </w:rPr>
        <w:t>Article VIII: Compensation</w:t>
      </w:r>
    </w:p>
    <w:p w14:paraId="215DCDDD" w14:textId="77777777" w:rsidR="008C4864" w:rsidRPr="00CA378A" w:rsidRDefault="008C4864" w:rsidP="00B41E04">
      <w:pPr>
        <w:pStyle w:val="BodyText"/>
        <w:spacing w:before="10" w:line="245" w:lineRule="auto"/>
        <w:rPr>
          <w:b/>
          <w:sz w:val="22"/>
          <w:szCs w:val="22"/>
        </w:rPr>
      </w:pPr>
    </w:p>
    <w:p w14:paraId="26AF624A" w14:textId="09BC2F7D" w:rsidR="008C4864" w:rsidRPr="00CA378A" w:rsidRDefault="00A2381F" w:rsidP="00B41E04">
      <w:pPr>
        <w:spacing w:before="1" w:line="245" w:lineRule="auto"/>
        <w:ind w:left="121" w:right="111" w:firstLine="3"/>
        <w:jc w:val="both"/>
      </w:pPr>
      <w:r w:rsidRPr="00CA378A">
        <w:rPr>
          <w:color w:val="080808"/>
          <w:w w:val="105"/>
        </w:rPr>
        <w:t xml:space="preserve">Members of the CAB shall serve without compensation from the Health Center.  Travel and meal expenses </w:t>
      </w:r>
      <w:r w:rsidR="006E3AA5">
        <w:rPr>
          <w:color w:val="080808"/>
          <w:w w:val="105"/>
        </w:rPr>
        <w:t xml:space="preserve">by voting CAB members </w:t>
      </w:r>
      <w:r w:rsidRPr="00CA378A">
        <w:rPr>
          <w:color w:val="080808"/>
          <w:w w:val="105"/>
        </w:rPr>
        <w:t xml:space="preserve">when traveling out of Sacramento County for CAB business shall be </w:t>
      </w:r>
      <w:r w:rsidR="006E3AA5">
        <w:rPr>
          <w:color w:val="080808"/>
          <w:w w:val="105"/>
        </w:rPr>
        <w:t xml:space="preserve">reimbursable if </w:t>
      </w:r>
      <w:r w:rsidRPr="00CA378A">
        <w:rPr>
          <w:color w:val="080808"/>
          <w:w w:val="105"/>
        </w:rPr>
        <w:t>approved in advance by the</w:t>
      </w:r>
      <w:r w:rsidRPr="00CA378A">
        <w:rPr>
          <w:color w:val="080808"/>
          <w:spacing w:val="-6"/>
          <w:w w:val="105"/>
        </w:rPr>
        <w:t xml:space="preserve"> </w:t>
      </w:r>
      <w:r w:rsidRPr="00CA378A">
        <w:rPr>
          <w:color w:val="080808"/>
          <w:w w:val="105"/>
        </w:rPr>
        <w:t>CAB</w:t>
      </w:r>
      <w:r w:rsidR="006E3AA5">
        <w:rPr>
          <w:color w:val="080808"/>
          <w:w w:val="105"/>
        </w:rPr>
        <w:t xml:space="preserve"> and the Project Director</w:t>
      </w:r>
      <w:r w:rsidRPr="00CA378A">
        <w:rPr>
          <w:color w:val="080808"/>
          <w:w w:val="105"/>
        </w:rPr>
        <w:t>.</w:t>
      </w:r>
    </w:p>
    <w:p w14:paraId="543AE09A" w14:textId="77777777" w:rsidR="00A273D0" w:rsidRDefault="00A273D0" w:rsidP="00B41E04">
      <w:pPr>
        <w:pStyle w:val="Heading1"/>
        <w:spacing w:line="245" w:lineRule="auto"/>
        <w:ind w:left="119"/>
        <w:rPr>
          <w:sz w:val="22"/>
          <w:szCs w:val="22"/>
        </w:rPr>
      </w:pPr>
    </w:p>
    <w:p w14:paraId="71C74A7C" w14:textId="77777777" w:rsidR="00A273D0" w:rsidRDefault="00A273D0" w:rsidP="00B41E04">
      <w:pPr>
        <w:pStyle w:val="Heading1"/>
        <w:spacing w:line="245" w:lineRule="auto"/>
        <w:ind w:left="119"/>
        <w:rPr>
          <w:sz w:val="22"/>
          <w:szCs w:val="22"/>
        </w:rPr>
      </w:pPr>
    </w:p>
    <w:p w14:paraId="58556914" w14:textId="44340E1C" w:rsidR="008C4864" w:rsidRPr="00CA378A" w:rsidRDefault="00A2381F" w:rsidP="00B41E04">
      <w:pPr>
        <w:spacing w:line="245" w:lineRule="auto"/>
        <w:ind w:left="120"/>
        <w:jc w:val="both"/>
        <w:rPr>
          <w:b/>
        </w:rPr>
      </w:pPr>
      <w:r w:rsidRPr="00CA378A">
        <w:rPr>
          <w:b/>
          <w:color w:val="080808"/>
          <w:w w:val="105"/>
        </w:rPr>
        <w:t>Article IX:</w:t>
      </w:r>
      <w:r w:rsidRPr="00CA378A">
        <w:rPr>
          <w:b/>
          <w:color w:val="080808"/>
          <w:spacing w:val="52"/>
          <w:w w:val="105"/>
        </w:rPr>
        <w:t xml:space="preserve"> </w:t>
      </w:r>
      <w:r w:rsidRPr="00CA378A">
        <w:rPr>
          <w:b/>
          <w:color w:val="080808"/>
          <w:w w:val="105"/>
        </w:rPr>
        <w:t>Meetings</w:t>
      </w:r>
    </w:p>
    <w:p w14:paraId="5FACF6E9" w14:textId="77777777" w:rsidR="008C4864" w:rsidRPr="00CA378A" w:rsidRDefault="008C4864" w:rsidP="00B41E04">
      <w:pPr>
        <w:pStyle w:val="BodyText"/>
        <w:spacing w:before="4" w:line="245" w:lineRule="auto"/>
        <w:rPr>
          <w:b/>
          <w:sz w:val="22"/>
          <w:szCs w:val="22"/>
        </w:rPr>
      </w:pPr>
    </w:p>
    <w:p w14:paraId="09892FE6" w14:textId="4CA3153D" w:rsidR="008C4864" w:rsidRPr="00CA378A" w:rsidRDefault="00A2381F" w:rsidP="00B41E04">
      <w:pPr>
        <w:spacing w:line="245" w:lineRule="auto"/>
        <w:ind w:left="116"/>
        <w:jc w:val="both"/>
      </w:pPr>
      <w:r w:rsidRPr="00CA378A">
        <w:rPr>
          <w:color w:val="080808"/>
          <w:w w:val="105"/>
          <w:u w:val="single" w:color="000000"/>
        </w:rPr>
        <w:t>Section 1</w:t>
      </w:r>
      <w:r w:rsidR="003C5593" w:rsidRPr="00CA378A">
        <w:rPr>
          <w:color w:val="080808"/>
          <w:w w:val="105"/>
          <w:u w:val="single" w:color="000000"/>
        </w:rPr>
        <w:t>: Regular</w:t>
      </w:r>
      <w:r w:rsidRPr="00CA378A">
        <w:rPr>
          <w:color w:val="080808"/>
          <w:w w:val="105"/>
          <w:u w:val="single" w:color="000000"/>
        </w:rPr>
        <w:t xml:space="preserve"> Meetings</w:t>
      </w:r>
    </w:p>
    <w:p w14:paraId="6EFF4991" w14:textId="5C31EDF8" w:rsidR="008C4864" w:rsidRPr="00CA378A" w:rsidRDefault="00A2381F" w:rsidP="00B41E04">
      <w:pPr>
        <w:spacing w:before="129" w:line="245" w:lineRule="auto"/>
        <w:ind w:left="112" w:right="117" w:firstLine="3"/>
        <w:jc w:val="both"/>
      </w:pPr>
      <w:r w:rsidRPr="00CA378A">
        <w:rPr>
          <w:color w:val="080808"/>
          <w:w w:val="105"/>
        </w:rPr>
        <w:t>The CAB shall meet monthly and maintain records/minutes that verify and document the</w:t>
      </w:r>
      <w:r w:rsidR="006E3AA5">
        <w:rPr>
          <w:color w:val="080808"/>
          <w:w w:val="105"/>
        </w:rPr>
        <w:t xml:space="preserve"> actions and key deliberations of the CAB</w:t>
      </w:r>
      <w:r w:rsidRPr="00CA378A">
        <w:rPr>
          <w:color w:val="080808"/>
          <w:w w:val="105"/>
        </w:rPr>
        <w:t xml:space="preserve">. </w:t>
      </w:r>
      <w:r w:rsidR="00111107">
        <w:rPr>
          <w:color w:val="080808"/>
          <w:w w:val="105"/>
        </w:rPr>
        <w:t xml:space="preserve"> </w:t>
      </w:r>
      <w:r w:rsidRPr="00CA378A">
        <w:rPr>
          <w:color w:val="080808"/>
          <w:w w:val="105"/>
        </w:rPr>
        <w:t xml:space="preserve">Where geography or other circumstances make </w:t>
      </w:r>
      <w:r w:rsidRPr="00CA378A">
        <w:rPr>
          <w:color w:val="080808"/>
          <w:w w:val="105"/>
        </w:rPr>
        <w:lastRenderedPageBreak/>
        <w:t>in-person participation in board meetings burdensome, monthly meetings may be conducted by telephone or other means of electronic communication where all parties can both listen and speak to all other parties</w:t>
      </w:r>
      <w:r w:rsidR="00381154">
        <w:rPr>
          <w:color w:val="080808"/>
          <w:w w:val="105"/>
        </w:rPr>
        <w:t>, subject to all meeting requirements of the Ralph M. Brown Act</w:t>
      </w:r>
      <w:r w:rsidRPr="00CA378A">
        <w:rPr>
          <w:color w:val="080808"/>
          <w:w w:val="105"/>
        </w:rPr>
        <w:t>.</w:t>
      </w:r>
      <w:r w:rsidR="00381154">
        <w:rPr>
          <w:color w:val="080808"/>
          <w:w w:val="105"/>
        </w:rPr>
        <w:t xml:space="preserve"> (“Brown Act”)</w:t>
      </w:r>
    </w:p>
    <w:p w14:paraId="52B636A9" w14:textId="78A47347" w:rsidR="008C4864" w:rsidRPr="00CA378A" w:rsidRDefault="00A2381F" w:rsidP="00B41E04">
      <w:pPr>
        <w:spacing w:before="192" w:line="245" w:lineRule="auto"/>
        <w:ind w:left="111"/>
        <w:jc w:val="both"/>
      </w:pPr>
      <w:r w:rsidRPr="00CA378A">
        <w:rPr>
          <w:color w:val="080808"/>
          <w:w w:val="105"/>
          <w:u w:val="single" w:color="000000"/>
        </w:rPr>
        <w:t>Section 2</w:t>
      </w:r>
      <w:r w:rsidR="001545FC" w:rsidRPr="00CA378A">
        <w:rPr>
          <w:color w:val="3A3A3A"/>
          <w:w w:val="105"/>
          <w:u w:val="single" w:color="000000"/>
        </w:rPr>
        <w:t>: Conduct</w:t>
      </w:r>
      <w:r w:rsidRPr="00CA378A">
        <w:rPr>
          <w:color w:val="080808"/>
          <w:w w:val="105"/>
          <w:u w:val="single" w:color="000000"/>
        </w:rPr>
        <w:t xml:space="preserve"> of Meeting</w:t>
      </w:r>
    </w:p>
    <w:p w14:paraId="335BDC51" w14:textId="778745E6" w:rsidR="008C4864" w:rsidRPr="00CA378A" w:rsidRDefault="00A2381F" w:rsidP="00B41E04">
      <w:pPr>
        <w:spacing w:before="129" w:line="245" w:lineRule="auto"/>
        <w:ind w:left="106" w:right="127" w:hanging="1"/>
        <w:jc w:val="both"/>
      </w:pPr>
      <w:r w:rsidRPr="00CA378A">
        <w:rPr>
          <w:color w:val="080808"/>
          <w:w w:val="105"/>
        </w:rPr>
        <w:t xml:space="preserve">The meeting shall be conducted in accordance with the most recent edition of </w:t>
      </w:r>
      <w:ins w:id="9" w:author="Brite. Corrie" w:date="2024-10-29T14:38:00Z" w16du:dateUtc="2024-10-29T21:38:00Z">
        <w:r w:rsidR="00932B9F">
          <w:rPr>
            <w:color w:val="080808"/>
            <w:w w:val="105"/>
          </w:rPr>
          <w:t>Robert’s Rules of Order,</w:t>
        </w:r>
      </w:ins>
      <w:r w:rsidRPr="00CA378A">
        <w:rPr>
          <w:color w:val="080808"/>
          <w:w w:val="105"/>
        </w:rPr>
        <w:t xml:space="preserve"> unless otherwise specified by these Bylaws.</w:t>
      </w:r>
    </w:p>
    <w:p w14:paraId="661FF0FB" w14:textId="5E536470" w:rsidR="008C4864" w:rsidRPr="00CA378A" w:rsidRDefault="00A2381F" w:rsidP="00B41E04">
      <w:pPr>
        <w:spacing w:before="193" w:line="245" w:lineRule="auto"/>
        <w:ind w:left="106"/>
        <w:jc w:val="both"/>
      </w:pPr>
      <w:r w:rsidRPr="00CA378A">
        <w:rPr>
          <w:color w:val="080808"/>
          <w:w w:val="105"/>
          <w:u w:val="single" w:color="000000"/>
        </w:rPr>
        <w:t>Section 3</w:t>
      </w:r>
      <w:r w:rsidR="001545FC" w:rsidRPr="00CA378A">
        <w:rPr>
          <w:color w:val="3A3A3A"/>
          <w:w w:val="105"/>
          <w:u w:val="single" w:color="000000"/>
        </w:rPr>
        <w:t>: Open</w:t>
      </w:r>
      <w:r w:rsidRPr="00CA378A">
        <w:rPr>
          <w:color w:val="080808"/>
          <w:w w:val="105"/>
          <w:u w:val="single" w:color="000000"/>
        </w:rPr>
        <w:t xml:space="preserve"> and Public</w:t>
      </w:r>
    </w:p>
    <w:p w14:paraId="726CBA0D" w14:textId="0283379C" w:rsidR="008C4864" w:rsidRPr="00CA378A" w:rsidRDefault="00A2381F" w:rsidP="00B41E04">
      <w:pPr>
        <w:spacing w:before="130" w:line="245" w:lineRule="auto"/>
        <w:ind w:left="109" w:right="124" w:hanging="3"/>
        <w:jc w:val="both"/>
      </w:pPr>
      <w:r w:rsidRPr="00CA378A">
        <w:rPr>
          <w:color w:val="080808"/>
          <w:w w:val="105"/>
        </w:rPr>
        <w:t>All meetings will be conducted in accordance with the provisions of the Brown Act, open public meeting law, as amended.</w:t>
      </w:r>
    </w:p>
    <w:p w14:paraId="502A8201" w14:textId="1BC1F6BA" w:rsidR="008C4864" w:rsidRPr="00B3290C" w:rsidRDefault="00A2381F" w:rsidP="00B41E04">
      <w:pPr>
        <w:spacing w:before="193" w:line="245" w:lineRule="auto"/>
        <w:ind w:left="106"/>
        <w:jc w:val="both"/>
      </w:pPr>
      <w:r w:rsidRPr="00B3290C">
        <w:rPr>
          <w:color w:val="080808"/>
          <w:w w:val="105"/>
          <w:u w:val="single" w:color="000000"/>
        </w:rPr>
        <w:t>Section 4</w:t>
      </w:r>
      <w:r w:rsidR="001545FC" w:rsidRPr="00B3290C">
        <w:rPr>
          <w:color w:val="080808"/>
          <w:w w:val="105"/>
          <w:u w:val="single" w:color="000000"/>
        </w:rPr>
        <w:t>: Notice</w:t>
      </w:r>
      <w:r w:rsidRPr="00B3290C">
        <w:rPr>
          <w:color w:val="080808"/>
          <w:w w:val="105"/>
          <w:u w:val="single" w:color="000000"/>
        </w:rPr>
        <w:t>, Agenda and Supportive Materials</w:t>
      </w:r>
    </w:p>
    <w:p w14:paraId="09CA2ED1" w14:textId="37CB2D6C" w:rsidR="008C4864" w:rsidRPr="00B3290C" w:rsidRDefault="00A2381F" w:rsidP="00B41E04">
      <w:pPr>
        <w:pStyle w:val="ListParagraph"/>
        <w:numPr>
          <w:ilvl w:val="1"/>
          <w:numId w:val="7"/>
        </w:numPr>
        <w:tabs>
          <w:tab w:val="left" w:pos="796"/>
        </w:tabs>
        <w:spacing w:before="129" w:line="245" w:lineRule="auto"/>
        <w:ind w:right="117" w:hanging="342"/>
      </w:pPr>
      <w:r w:rsidRPr="00B3290C">
        <w:rPr>
          <w:color w:val="080808"/>
          <w:w w:val="105"/>
        </w:rPr>
        <w:t xml:space="preserve">Written notice of each regular meeting of the CAB, specifying the </w:t>
      </w:r>
      <w:r w:rsidRPr="00B3290C">
        <w:rPr>
          <w:color w:val="080808"/>
          <w:spacing w:val="-3"/>
          <w:w w:val="105"/>
        </w:rPr>
        <w:t>time</w:t>
      </w:r>
      <w:r w:rsidRPr="00B3290C">
        <w:rPr>
          <w:color w:val="3A3A3A"/>
          <w:spacing w:val="-3"/>
          <w:w w:val="105"/>
        </w:rPr>
        <w:t xml:space="preserve">, </w:t>
      </w:r>
      <w:r w:rsidRPr="00B3290C">
        <w:rPr>
          <w:color w:val="080808"/>
          <w:w w:val="105"/>
        </w:rPr>
        <w:t>place and agenda items, shall be sent to each member not less than seventy-two (72) hours prior to the meeting except as permitted by the Ralph M</w:t>
      </w:r>
      <w:r w:rsidRPr="00B3290C">
        <w:rPr>
          <w:color w:val="3A3A3A"/>
          <w:w w:val="105"/>
        </w:rPr>
        <w:t xml:space="preserve">. </w:t>
      </w:r>
      <w:r w:rsidRPr="00B3290C">
        <w:rPr>
          <w:color w:val="080808"/>
          <w:w w:val="105"/>
        </w:rPr>
        <w:t>Brown Act. Preparation of the agenda shall be the responsibility of the Chair in conjunction with the Project Director, or his or her</w:t>
      </w:r>
      <w:r w:rsidRPr="00B3290C">
        <w:rPr>
          <w:color w:val="080808"/>
          <w:spacing w:val="-1"/>
          <w:w w:val="105"/>
        </w:rPr>
        <w:t xml:space="preserve"> </w:t>
      </w:r>
      <w:r w:rsidRPr="00B3290C">
        <w:rPr>
          <w:color w:val="080808"/>
          <w:w w:val="105"/>
        </w:rPr>
        <w:t>designee.</w:t>
      </w:r>
    </w:p>
    <w:p w14:paraId="2C72C239" w14:textId="3C232AAA" w:rsidR="008C4864" w:rsidRPr="00111107" w:rsidRDefault="005F4B3A" w:rsidP="00BB2653">
      <w:pPr>
        <w:spacing w:before="116" w:line="245" w:lineRule="auto"/>
        <w:ind w:left="795" w:right="121" w:hanging="343"/>
      </w:pPr>
      <w:r>
        <w:rPr>
          <w:color w:val="080808"/>
          <w:w w:val="105"/>
        </w:rPr>
        <w:t>B</w:t>
      </w:r>
      <w:r w:rsidRPr="005F4B3A">
        <w:rPr>
          <w:color w:val="080808"/>
          <w:w w:val="105"/>
        </w:rPr>
        <w:t xml:space="preserve">. </w:t>
      </w:r>
      <w:r w:rsidR="00A2381F" w:rsidRPr="00B3290C">
        <w:rPr>
          <w:color w:val="080808"/>
          <w:w w:val="105"/>
        </w:rPr>
        <w:t>The agenda of each regular meeting shall be posted at the Health Center and on the Health Center's website</w:t>
      </w:r>
      <w:r w:rsidR="00A2381F" w:rsidRPr="00B3290C">
        <w:rPr>
          <w:color w:val="3A3A3A"/>
          <w:w w:val="105"/>
        </w:rPr>
        <w:t xml:space="preserve">: </w:t>
      </w:r>
      <w:hyperlink r:id="rId13" w:history="1">
        <w:r w:rsidR="00470734" w:rsidRPr="00470734">
          <w:rPr>
            <w:rStyle w:val="Hyperlink"/>
            <w:w w:val="105"/>
            <w:u w:color="000000"/>
          </w:rPr>
          <w:t>https://dhs.saccounty.net/PRI/Pages/ Health%20Center/Co-Applicant%20Board/County-Health-Center-Co-Applicant-Board.aspx</w:t>
        </w:r>
      </w:hyperlink>
      <w:r w:rsidR="00A2381F" w:rsidRPr="00111107">
        <w:rPr>
          <w:color w:val="525252"/>
          <w:w w:val="105"/>
        </w:rPr>
        <w:t>.</w:t>
      </w:r>
    </w:p>
    <w:p w14:paraId="4991C452" w14:textId="4D1C9BCA" w:rsidR="008C4864" w:rsidRPr="00111107" w:rsidRDefault="00A2381F" w:rsidP="00B41E04">
      <w:pPr>
        <w:pStyle w:val="ListParagraph"/>
        <w:numPr>
          <w:ilvl w:val="0"/>
          <w:numId w:val="6"/>
        </w:numPr>
        <w:tabs>
          <w:tab w:val="left" w:pos="794"/>
        </w:tabs>
        <w:spacing w:before="111" w:line="245" w:lineRule="auto"/>
        <w:ind w:right="108" w:hanging="348"/>
      </w:pPr>
      <w:r w:rsidRPr="00111107">
        <w:rPr>
          <w:color w:val="080808"/>
          <w:w w:val="105"/>
        </w:rPr>
        <w:t xml:space="preserve">Supportive materials for policy decisions to be voted upon shall be distributed to all members along with the agenda. If, on a rare occasion, such prior submission is precluded by time pressures, and if the urgency of a CAB vote is established by the Chair of the CAB, an item may be placed on the agenda although supporting materials are not available in time to be distributed. </w:t>
      </w:r>
      <w:r w:rsidR="00470734">
        <w:rPr>
          <w:color w:val="080808"/>
          <w:w w:val="105"/>
        </w:rPr>
        <w:t xml:space="preserve"> </w:t>
      </w:r>
      <w:r w:rsidRPr="00111107">
        <w:rPr>
          <w:color w:val="080808"/>
          <w:w w:val="105"/>
        </w:rPr>
        <w:t>However, such material shall be available at the</w:t>
      </w:r>
      <w:r w:rsidRPr="00111107">
        <w:rPr>
          <w:color w:val="080808"/>
          <w:spacing w:val="-5"/>
          <w:w w:val="105"/>
        </w:rPr>
        <w:t xml:space="preserve"> </w:t>
      </w:r>
      <w:r w:rsidRPr="00111107">
        <w:rPr>
          <w:color w:val="080808"/>
          <w:w w:val="105"/>
        </w:rPr>
        <w:t>meeting.</w:t>
      </w:r>
    </w:p>
    <w:p w14:paraId="78255FCB" w14:textId="0B2675C1" w:rsidR="008C4864" w:rsidRPr="00CA378A" w:rsidRDefault="00BF477C" w:rsidP="00B41E04">
      <w:pPr>
        <w:pStyle w:val="ListParagraph"/>
        <w:numPr>
          <w:ilvl w:val="0"/>
          <w:numId w:val="6"/>
        </w:numPr>
        <w:tabs>
          <w:tab w:val="left" w:pos="794"/>
        </w:tabs>
        <w:spacing w:before="116" w:line="245" w:lineRule="auto"/>
        <w:ind w:left="796" w:right="112" w:hanging="350"/>
      </w:pPr>
      <w:r w:rsidRPr="00111107">
        <w:rPr>
          <w:color w:val="080808"/>
          <w:w w:val="105"/>
        </w:rPr>
        <w:t>Items which</w:t>
      </w:r>
      <w:r w:rsidR="00A2381F" w:rsidRPr="00CA378A">
        <w:rPr>
          <w:color w:val="080808"/>
          <w:w w:val="105"/>
        </w:rPr>
        <w:t xml:space="preserve"> qualify as an </w:t>
      </w:r>
      <w:r w:rsidR="001545FC" w:rsidRPr="00CA378A">
        <w:rPr>
          <w:color w:val="080808"/>
          <w:w w:val="105"/>
        </w:rPr>
        <w:t>emergency</w:t>
      </w:r>
      <w:r w:rsidR="00A2381F" w:rsidRPr="00CA378A">
        <w:rPr>
          <w:color w:val="3A3A3A"/>
          <w:w w:val="105"/>
        </w:rPr>
        <w:t xml:space="preserve"> </w:t>
      </w:r>
      <w:r w:rsidR="00A2381F" w:rsidRPr="00CA378A">
        <w:rPr>
          <w:color w:val="080808"/>
          <w:w w:val="105"/>
        </w:rPr>
        <w:t>can be added to the agenda pursuant to the Ralph M</w:t>
      </w:r>
      <w:r w:rsidR="00A2381F" w:rsidRPr="00CA378A">
        <w:rPr>
          <w:color w:val="3A3A3A"/>
          <w:w w:val="105"/>
        </w:rPr>
        <w:t xml:space="preserve">. </w:t>
      </w:r>
      <w:r w:rsidR="00A2381F" w:rsidRPr="00CA378A">
        <w:rPr>
          <w:color w:val="080808"/>
          <w:w w:val="105"/>
        </w:rPr>
        <w:t>Brown</w:t>
      </w:r>
      <w:r w:rsidR="00A2381F" w:rsidRPr="00CA378A">
        <w:rPr>
          <w:color w:val="080808"/>
          <w:spacing w:val="7"/>
          <w:w w:val="105"/>
        </w:rPr>
        <w:t xml:space="preserve"> </w:t>
      </w:r>
      <w:r w:rsidR="00A2381F" w:rsidRPr="00CA378A">
        <w:rPr>
          <w:color w:val="080808"/>
          <w:w w:val="105"/>
        </w:rPr>
        <w:t>Act.</w:t>
      </w:r>
    </w:p>
    <w:p w14:paraId="4CD8DF10" w14:textId="15E8241E" w:rsidR="008C4864" w:rsidRPr="00284A2F" w:rsidRDefault="00A2381F" w:rsidP="00284A2F">
      <w:pPr>
        <w:spacing w:before="193" w:line="245" w:lineRule="auto"/>
        <w:ind w:left="106"/>
        <w:jc w:val="both"/>
        <w:rPr>
          <w:color w:val="080808"/>
          <w:w w:val="105"/>
          <w:u w:val="single" w:color="000000"/>
        </w:rPr>
      </w:pPr>
      <w:r w:rsidRPr="00284A2F">
        <w:rPr>
          <w:color w:val="080808"/>
          <w:w w:val="105"/>
          <w:u w:val="single" w:color="000000"/>
        </w:rPr>
        <w:t>Section 5</w:t>
      </w:r>
      <w:r w:rsidR="001545FC" w:rsidRPr="00284A2F">
        <w:rPr>
          <w:color w:val="080808"/>
          <w:w w:val="105"/>
          <w:u w:val="single" w:color="000000"/>
        </w:rPr>
        <w:t>: Special</w:t>
      </w:r>
      <w:r w:rsidRPr="00284A2F">
        <w:rPr>
          <w:color w:val="080808"/>
          <w:w w:val="105"/>
          <w:u w:val="single" w:color="000000"/>
        </w:rPr>
        <w:t xml:space="preserve"> Meetings</w:t>
      </w:r>
      <w:r w:rsidR="00E00427">
        <w:rPr>
          <w:color w:val="080808"/>
          <w:w w:val="105"/>
          <w:u w:val="single" w:color="000000"/>
        </w:rPr>
        <w:t>; Annual Meeting.</w:t>
      </w:r>
    </w:p>
    <w:p w14:paraId="36F24D71" w14:textId="7D9469E1" w:rsidR="008C4864" w:rsidRPr="00CA378A" w:rsidRDefault="00A2381F" w:rsidP="00B41E04">
      <w:pPr>
        <w:pStyle w:val="ListParagraph"/>
        <w:numPr>
          <w:ilvl w:val="0"/>
          <w:numId w:val="5"/>
        </w:numPr>
        <w:tabs>
          <w:tab w:val="left" w:pos="849"/>
        </w:tabs>
        <w:spacing w:before="104" w:line="245" w:lineRule="auto"/>
        <w:ind w:hanging="335"/>
      </w:pPr>
      <w:r w:rsidRPr="00CA378A">
        <w:t xml:space="preserve">To hold a special meeting, advance notice of such </w:t>
      </w:r>
      <w:r w:rsidR="00BF477C" w:rsidRPr="00CA378A">
        <w:t>a meeting</w:t>
      </w:r>
      <w:r w:rsidRPr="00CA378A">
        <w:t xml:space="preserve"> shall be</w:t>
      </w:r>
      <w:r w:rsidRPr="00CA378A">
        <w:rPr>
          <w:spacing w:val="-22"/>
        </w:rPr>
        <w:t xml:space="preserve"> </w:t>
      </w:r>
      <w:r w:rsidRPr="00CA378A">
        <w:t>given.</w:t>
      </w:r>
    </w:p>
    <w:p w14:paraId="0891BFB8" w14:textId="2437886D" w:rsidR="008C4864" w:rsidRPr="00CA378A" w:rsidRDefault="00A2381F" w:rsidP="00B41E04">
      <w:pPr>
        <w:pStyle w:val="ListParagraph"/>
        <w:numPr>
          <w:ilvl w:val="0"/>
          <w:numId w:val="5"/>
        </w:numPr>
        <w:tabs>
          <w:tab w:val="left" w:pos="844"/>
        </w:tabs>
        <w:spacing w:before="114" w:line="245" w:lineRule="auto"/>
        <w:ind w:right="103" w:hanging="339"/>
      </w:pPr>
      <w:r w:rsidRPr="00CA378A">
        <w:t>The CAB shall hold an annual meeting during November, at such time and place as is established by the Board upon proper notice, for election of new members and officers, and for the transaction of such other businesses as may properly come before the CAB. The annual meeting shall serve as the regular meeting for that month. Notice of the annual meeting shall be given in writing</w:t>
      </w:r>
      <w:r w:rsidR="001577B6">
        <w:t xml:space="preserve"> (including email correspondence)</w:t>
      </w:r>
      <w:r w:rsidRPr="00CA378A">
        <w:t xml:space="preserve"> by the Project Director or his or her designee to each member not less than thirty (30) nor more than sixty (60) days prior to the date of such</w:t>
      </w:r>
      <w:r w:rsidRPr="00CA378A">
        <w:rPr>
          <w:spacing w:val="-15"/>
        </w:rPr>
        <w:t xml:space="preserve"> </w:t>
      </w:r>
      <w:r w:rsidRPr="00CA378A">
        <w:t>meeting.</w:t>
      </w:r>
    </w:p>
    <w:p w14:paraId="5A74BD40" w14:textId="7192C875" w:rsidR="008C4864" w:rsidRPr="00CA378A" w:rsidRDefault="00A2381F" w:rsidP="00B41E04">
      <w:pPr>
        <w:pStyle w:val="BodyText"/>
        <w:spacing w:before="194" w:line="245" w:lineRule="auto"/>
        <w:ind w:left="147"/>
        <w:rPr>
          <w:sz w:val="22"/>
          <w:szCs w:val="22"/>
        </w:rPr>
      </w:pPr>
      <w:r w:rsidRPr="00CA378A">
        <w:rPr>
          <w:sz w:val="22"/>
          <w:szCs w:val="22"/>
          <w:u w:val="single"/>
        </w:rPr>
        <w:t>Section 6</w:t>
      </w:r>
      <w:r w:rsidR="003C5593" w:rsidRPr="00CA378A">
        <w:rPr>
          <w:sz w:val="22"/>
          <w:szCs w:val="22"/>
          <w:u w:val="single"/>
        </w:rPr>
        <w:t>: Quorum</w:t>
      </w:r>
      <w:r w:rsidRPr="00CA378A">
        <w:rPr>
          <w:sz w:val="22"/>
          <w:szCs w:val="22"/>
          <w:u w:val="single"/>
        </w:rPr>
        <w:t xml:space="preserve"> and Voting Requirements</w:t>
      </w:r>
    </w:p>
    <w:p w14:paraId="4B8D1E0F" w14:textId="2E809AEA" w:rsidR="008C4864" w:rsidRPr="00CA378A" w:rsidRDefault="00A2381F" w:rsidP="00B41E04">
      <w:pPr>
        <w:pStyle w:val="ListParagraph"/>
        <w:numPr>
          <w:ilvl w:val="0"/>
          <w:numId w:val="4"/>
        </w:numPr>
        <w:tabs>
          <w:tab w:val="left" w:pos="840"/>
        </w:tabs>
        <w:spacing w:before="104" w:line="245" w:lineRule="auto"/>
        <w:ind w:right="113" w:hanging="343"/>
      </w:pPr>
      <w:r w:rsidRPr="00CA378A">
        <w:t>A quorum is necessary to conduct business, make recommendations, or approve items. A quorum shall be constituted by the presence of a majority of the appointed members of the</w:t>
      </w:r>
      <w:r w:rsidRPr="00CA378A">
        <w:rPr>
          <w:spacing w:val="-12"/>
        </w:rPr>
        <w:t xml:space="preserve"> </w:t>
      </w:r>
      <w:r w:rsidRPr="00CA378A">
        <w:t>CAB.</w:t>
      </w:r>
    </w:p>
    <w:p w14:paraId="7FC70F2B" w14:textId="77777777" w:rsidR="008C4864" w:rsidRPr="00CA378A" w:rsidRDefault="00A2381F" w:rsidP="00B41E04">
      <w:pPr>
        <w:pStyle w:val="ListParagraph"/>
        <w:numPr>
          <w:ilvl w:val="0"/>
          <w:numId w:val="4"/>
        </w:numPr>
        <w:tabs>
          <w:tab w:val="left" w:pos="835"/>
        </w:tabs>
        <w:spacing w:line="245" w:lineRule="auto"/>
        <w:ind w:hanging="347"/>
      </w:pPr>
      <w:r w:rsidRPr="00CA378A">
        <w:lastRenderedPageBreak/>
        <w:t xml:space="preserve">A majority vote of those CAB members </w:t>
      </w:r>
      <w:proofErr w:type="gramStart"/>
      <w:r w:rsidRPr="00CA378A">
        <w:t>present</w:t>
      </w:r>
      <w:proofErr w:type="gramEnd"/>
      <w:r w:rsidRPr="00CA378A">
        <w:t xml:space="preserve"> and voting is required to take any</w:t>
      </w:r>
      <w:r w:rsidRPr="00CA378A">
        <w:rPr>
          <w:spacing w:val="-21"/>
        </w:rPr>
        <w:t xml:space="preserve"> </w:t>
      </w:r>
      <w:r w:rsidRPr="00CA378A">
        <w:t>action.</w:t>
      </w:r>
    </w:p>
    <w:p w14:paraId="129DF024" w14:textId="6DF5BB81" w:rsidR="008C4864" w:rsidRPr="00537143" w:rsidRDefault="00A2381F" w:rsidP="00B41E04">
      <w:pPr>
        <w:pStyle w:val="ListParagraph"/>
        <w:numPr>
          <w:ilvl w:val="0"/>
          <w:numId w:val="4"/>
        </w:numPr>
        <w:tabs>
          <w:tab w:val="left" w:pos="833"/>
        </w:tabs>
        <w:spacing w:line="245" w:lineRule="auto"/>
        <w:ind w:left="826" w:right="113" w:hanging="339"/>
      </w:pPr>
      <w:r w:rsidRPr="00537143">
        <w:t xml:space="preserve">Each </w:t>
      </w:r>
      <w:r w:rsidR="00CF7D1C">
        <w:t xml:space="preserve">CAB </w:t>
      </w:r>
      <w:r w:rsidRPr="00537143">
        <w:t>member shall be entitled to one (1) vote. Voting must be in person or telephonically; no proxy votes will be</w:t>
      </w:r>
      <w:r w:rsidRPr="00537143">
        <w:rPr>
          <w:spacing w:val="-15"/>
        </w:rPr>
        <w:t xml:space="preserve"> </w:t>
      </w:r>
      <w:r w:rsidRPr="00537143">
        <w:t>accepted.</w:t>
      </w:r>
    </w:p>
    <w:p w14:paraId="501250F2" w14:textId="3432AE7D" w:rsidR="008C4864" w:rsidRPr="00537143" w:rsidRDefault="00A2381F" w:rsidP="00B41E04">
      <w:pPr>
        <w:pStyle w:val="ListParagraph"/>
        <w:numPr>
          <w:ilvl w:val="0"/>
          <w:numId w:val="4"/>
        </w:numPr>
        <w:tabs>
          <w:tab w:val="left" w:pos="824"/>
        </w:tabs>
        <w:spacing w:line="245" w:lineRule="auto"/>
        <w:ind w:left="820" w:right="117" w:hanging="338"/>
      </w:pPr>
      <w:r w:rsidRPr="00537143">
        <w:t>CAB member attendance at all meetings shall be recorded. Members are responsible for signing the attendance sheet</w:t>
      </w:r>
      <w:r w:rsidR="00470734" w:rsidRPr="00537143">
        <w:t xml:space="preserve"> or </w:t>
      </w:r>
      <w:r w:rsidR="003B0A05">
        <w:t>requesting permission from the</w:t>
      </w:r>
      <w:r w:rsidR="00470734" w:rsidRPr="00537143">
        <w:t xml:space="preserve"> </w:t>
      </w:r>
      <w:r w:rsidR="003B0A05">
        <w:t>CAB’s Point of Contact</w:t>
      </w:r>
      <w:r w:rsidR="003B0A05" w:rsidRPr="00537143">
        <w:t xml:space="preserve"> </w:t>
      </w:r>
      <w:r w:rsidR="003B0A05">
        <w:t>to participate</w:t>
      </w:r>
      <w:r w:rsidR="00470734" w:rsidRPr="00537143">
        <w:t xml:space="preserve"> by telephone</w:t>
      </w:r>
      <w:r w:rsidR="004F33B8">
        <w:t xml:space="preserve">, </w:t>
      </w:r>
      <w:del w:id="10" w:author="Brite. Corrie" w:date="2024-10-28T17:41:00Z" w16du:dateUtc="2024-10-29T00:41:00Z">
        <w:r w:rsidR="00470734" w:rsidRPr="00537143" w:rsidDel="004A27B5">
          <w:delText xml:space="preserve"> </w:delText>
        </w:r>
      </w:del>
      <w:r w:rsidR="00470734" w:rsidRPr="00537143">
        <w:t>teleconference software</w:t>
      </w:r>
      <w:r w:rsidR="004F33B8">
        <w:t>,</w:t>
      </w:r>
      <w:r w:rsidR="003B0A05">
        <w:t xml:space="preserve"> or other means allowed under the Brown Act</w:t>
      </w:r>
      <w:r w:rsidRPr="00537143">
        <w:t>. The names of members attending shall be recorded in the official minutes. Where geography or other circumstances make monthly, in-person participation in board meetings burdensome, monthly meetings may be conducted by telephone or other means of electronic communication where all parties can both listen and speak to all other parties</w:t>
      </w:r>
      <w:r w:rsidR="003B0A05">
        <w:t xml:space="preserve">, </w:t>
      </w:r>
      <w:proofErr w:type="gramStart"/>
      <w:r w:rsidR="003B0A05">
        <w:t>as long as</w:t>
      </w:r>
      <w:proofErr w:type="gramEnd"/>
      <w:r w:rsidR="003B0A05">
        <w:t xml:space="preserve"> these are in compliance with the Brown Act</w:t>
      </w:r>
      <w:r w:rsidRPr="00537143">
        <w:t>. Attendance will be recorded by the Project Director or his or her designee with a roll call and participation recorded in the official minutes.</w:t>
      </w:r>
    </w:p>
    <w:p w14:paraId="69B832C5" w14:textId="4015498B" w:rsidR="008C4864" w:rsidRPr="00111107" w:rsidRDefault="00A2381F" w:rsidP="00B41E04">
      <w:pPr>
        <w:pStyle w:val="ListParagraph"/>
        <w:numPr>
          <w:ilvl w:val="0"/>
          <w:numId w:val="4"/>
        </w:numPr>
        <w:tabs>
          <w:tab w:val="left" w:pos="816"/>
        </w:tabs>
        <w:spacing w:before="116" w:line="245" w:lineRule="auto"/>
        <w:ind w:left="817" w:right="113" w:hanging="345"/>
      </w:pPr>
      <w:r w:rsidRPr="00111107">
        <w:t xml:space="preserve">The Project Director shall have direct administrative responsibility for the operation of the Health Center and shall </w:t>
      </w:r>
      <w:proofErr w:type="gramStart"/>
      <w:r w:rsidRPr="00111107">
        <w:t>attend, or</w:t>
      </w:r>
      <w:proofErr w:type="gramEnd"/>
      <w:r w:rsidRPr="00111107">
        <w:t xml:space="preserve"> assign a delegate in </w:t>
      </w:r>
      <w:r w:rsidR="00381154">
        <w:t>their</w:t>
      </w:r>
      <w:r w:rsidRPr="00111107">
        <w:t xml:space="preserve"> absence to all meetings of the CAB, but shall not be entitled to</w:t>
      </w:r>
      <w:r w:rsidRPr="00111107">
        <w:rPr>
          <w:spacing w:val="-10"/>
        </w:rPr>
        <w:t xml:space="preserve"> </w:t>
      </w:r>
      <w:r w:rsidRPr="00111107">
        <w:t>vote.</w:t>
      </w:r>
    </w:p>
    <w:p w14:paraId="5A80AE1E" w14:textId="77777777" w:rsidR="008C4864" w:rsidRPr="00111107" w:rsidRDefault="008C4864" w:rsidP="00B41E04">
      <w:pPr>
        <w:pStyle w:val="BodyText"/>
        <w:spacing w:line="245" w:lineRule="auto"/>
        <w:rPr>
          <w:sz w:val="22"/>
          <w:szCs w:val="22"/>
        </w:rPr>
      </w:pPr>
    </w:p>
    <w:p w14:paraId="6990E5F4" w14:textId="501AFB5B" w:rsidR="008C4864" w:rsidRPr="00111107" w:rsidRDefault="00BA4821" w:rsidP="00BA4821">
      <w:pPr>
        <w:pStyle w:val="Heading1"/>
        <w:spacing w:line="245" w:lineRule="auto"/>
        <w:ind w:left="0" w:right="80"/>
        <w:rPr>
          <w:sz w:val="22"/>
          <w:szCs w:val="22"/>
        </w:rPr>
      </w:pPr>
      <w:bookmarkStart w:id="11" w:name="_TOC_250000"/>
      <w:bookmarkEnd w:id="11"/>
      <w:r>
        <w:rPr>
          <w:sz w:val="22"/>
          <w:szCs w:val="22"/>
        </w:rPr>
        <w:t xml:space="preserve">  </w:t>
      </w:r>
      <w:r w:rsidR="00A2381F" w:rsidRPr="00111107">
        <w:rPr>
          <w:sz w:val="22"/>
          <w:szCs w:val="22"/>
        </w:rPr>
        <w:t>Article X: Officers</w:t>
      </w:r>
    </w:p>
    <w:p w14:paraId="0C79AF6B" w14:textId="21B096B6" w:rsidR="00C50B7B" w:rsidRDefault="00A2381F" w:rsidP="00284A2F">
      <w:pPr>
        <w:pStyle w:val="BodyText"/>
        <w:spacing w:before="195" w:line="245" w:lineRule="auto"/>
        <w:ind w:left="123" w:right="80"/>
        <w:jc w:val="both"/>
        <w:rPr>
          <w:sz w:val="22"/>
          <w:szCs w:val="22"/>
          <w:u w:val="single"/>
        </w:rPr>
      </w:pPr>
      <w:r w:rsidRPr="005E3D22">
        <w:rPr>
          <w:sz w:val="22"/>
          <w:szCs w:val="22"/>
          <w:u w:val="single"/>
        </w:rPr>
        <w:t>Section 1</w:t>
      </w:r>
      <w:r w:rsidR="00784A04" w:rsidRPr="005E3D22">
        <w:rPr>
          <w:sz w:val="22"/>
          <w:szCs w:val="22"/>
          <w:u w:val="single"/>
        </w:rPr>
        <w:t>: Eligibility</w:t>
      </w:r>
    </w:p>
    <w:p w14:paraId="53A20BC0" w14:textId="4CC75A2F" w:rsidR="00C50B7B" w:rsidRDefault="00C50B7B" w:rsidP="00B41E04">
      <w:pPr>
        <w:pStyle w:val="BodyText"/>
        <w:spacing w:before="120" w:line="245" w:lineRule="auto"/>
        <w:ind w:left="130" w:right="80"/>
        <w:jc w:val="both"/>
        <w:rPr>
          <w:sz w:val="22"/>
          <w:szCs w:val="22"/>
        </w:rPr>
      </w:pPr>
      <w:r w:rsidRPr="005E3D22">
        <w:rPr>
          <w:sz w:val="22"/>
          <w:szCs w:val="22"/>
        </w:rPr>
        <w:t xml:space="preserve">The Chair and </w:t>
      </w:r>
      <w:r w:rsidR="00784A04" w:rsidRPr="005E3D22">
        <w:rPr>
          <w:sz w:val="22"/>
          <w:szCs w:val="22"/>
        </w:rPr>
        <w:t>Vice Chair</w:t>
      </w:r>
      <w:r w:rsidRPr="005E3D22">
        <w:rPr>
          <w:sz w:val="22"/>
          <w:szCs w:val="22"/>
        </w:rPr>
        <w:t xml:space="preserve"> shall be chosen from among the voting members of the CAB.</w:t>
      </w:r>
      <w:r>
        <w:rPr>
          <w:sz w:val="22"/>
          <w:szCs w:val="22"/>
        </w:rPr>
        <w:t xml:space="preserve">  Members of the CAB shall not be eligible for an officer position until they have served </w:t>
      </w:r>
      <w:r w:rsidR="00176444">
        <w:rPr>
          <w:sz w:val="22"/>
          <w:szCs w:val="22"/>
        </w:rPr>
        <w:t xml:space="preserve">for at least six (6) months </w:t>
      </w:r>
      <w:r>
        <w:rPr>
          <w:sz w:val="22"/>
          <w:szCs w:val="22"/>
        </w:rPr>
        <w:t>with the CAB</w:t>
      </w:r>
      <w:r w:rsidR="00A273D0">
        <w:rPr>
          <w:sz w:val="22"/>
          <w:szCs w:val="22"/>
        </w:rPr>
        <w:t xml:space="preserve"> as an active</w:t>
      </w:r>
      <w:r w:rsidR="00CF7D1C">
        <w:rPr>
          <w:sz w:val="22"/>
          <w:szCs w:val="22"/>
        </w:rPr>
        <w:t>, voting</w:t>
      </w:r>
      <w:r w:rsidR="00A273D0">
        <w:rPr>
          <w:sz w:val="22"/>
          <w:szCs w:val="22"/>
        </w:rPr>
        <w:t xml:space="preserve"> member</w:t>
      </w:r>
      <w:r>
        <w:rPr>
          <w:sz w:val="22"/>
          <w:szCs w:val="22"/>
        </w:rPr>
        <w:t xml:space="preserve">. </w:t>
      </w:r>
      <w:r w:rsidR="00A273D0">
        <w:rPr>
          <w:sz w:val="22"/>
          <w:szCs w:val="22"/>
        </w:rPr>
        <w:t xml:space="preserve">An active member is defined as a member who has attended all meetings, </w:t>
      </w:r>
      <w:proofErr w:type="gramStart"/>
      <w:r w:rsidR="00A273D0">
        <w:rPr>
          <w:sz w:val="22"/>
          <w:szCs w:val="22"/>
        </w:rPr>
        <w:t>with the exception of</w:t>
      </w:r>
      <w:proofErr w:type="gramEnd"/>
      <w:r w:rsidR="00A273D0">
        <w:rPr>
          <w:sz w:val="22"/>
          <w:szCs w:val="22"/>
        </w:rPr>
        <w:t xml:space="preserve"> up to two (2) excused absences, in the past six months.</w:t>
      </w:r>
    </w:p>
    <w:p w14:paraId="04996FCE" w14:textId="25E8C905" w:rsidR="007F02D3" w:rsidRDefault="007F02D3" w:rsidP="00B41E04">
      <w:pPr>
        <w:pStyle w:val="BodyText"/>
        <w:spacing w:before="120" w:line="245" w:lineRule="auto"/>
        <w:ind w:left="130" w:right="80"/>
        <w:jc w:val="both"/>
        <w:rPr>
          <w:sz w:val="22"/>
          <w:szCs w:val="22"/>
          <w:u w:val="single"/>
        </w:rPr>
      </w:pPr>
      <w:r>
        <w:rPr>
          <w:sz w:val="22"/>
          <w:szCs w:val="22"/>
        </w:rPr>
        <w:t>Two additional members may be added to the Executive Committee, consistent with the above voting and attendance requirements.</w:t>
      </w:r>
    </w:p>
    <w:p w14:paraId="76D2ADFC" w14:textId="1B1FDB8C" w:rsidR="008C4864" w:rsidRPr="00284A2F" w:rsidRDefault="00C50B7B" w:rsidP="00284A2F">
      <w:pPr>
        <w:pStyle w:val="BodyText"/>
        <w:spacing w:before="195" w:line="245" w:lineRule="auto"/>
        <w:ind w:left="123" w:right="80"/>
        <w:jc w:val="both"/>
        <w:rPr>
          <w:sz w:val="22"/>
          <w:szCs w:val="22"/>
          <w:u w:val="single"/>
        </w:rPr>
      </w:pPr>
      <w:r>
        <w:rPr>
          <w:sz w:val="22"/>
          <w:szCs w:val="22"/>
          <w:u w:val="single"/>
        </w:rPr>
        <w:t>Section 2</w:t>
      </w:r>
      <w:r w:rsidR="00C916FF">
        <w:rPr>
          <w:sz w:val="22"/>
          <w:szCs w:val="22"/>
          <w:u w:val="single"/>
        </w:rPr>
        <w:t>: Nomination</w:t>
      </w:r>
      <w:r w:rsidR="00A2381F" w:rsidRPr="005E3D22">
        <w:rPr>
          <w:sz w:val="22"/>
          <w:szCs w:val="22"/>
          <w:u w:val="single"/>
        </w:rPr>
        <w:t xml:space="preserve"> and Election</w:t>
      </w:r>
    </w:p>
    <w:p w14:paraId="0B698F6A" w14:textId="0BB33091" w:rsidR="00470734" w:rsidRPr="005E3D22" w:rsidRDefault="00470734" w:rsidP="00B41E04">
      <w:pPr>
        <w:pStyle w:val="BodyText"/>
        <w:spacing w:before="116" w:line="245" w:lineRule="auto"/>
        <w:ind w:left="119" w:right="80" w:hanging="1"/>
        <w:jc w:val="both"/>
        <w:rPr>
          <w:sz w:val="22"/>
          <w:szCs w:val="22"/>
        </w:rPr>
      </w:pPr>
      <w:r w:rsidRPr="005E3D22">
        <w:rPr>
          <w:sz w:val="22"/>
          <w:szCs w:val="22"/>
        </w:rPr>
        <w:t>Initial selection of officers upon creation of the CAB transpire</w:t>
      </w:r>
      <w:r>
        <w:rPr>
          <w:sz w:val="22"/>
          <w:szCs w:val="22"/>
        </w:rPr>
        <w:t>d</w:t>
      </w:r>
      <w:r w:rsidRPr="005E3D22">
        <w:rPr>
          <w:sz w:val="22"/>
          <w:szCs w:val="22"/>
        </w:rPr>
        <w:t xml:space="preserve"> at the same CAB Board meeting following the adoption of </w:t>
      </w:r>
      <w:r w:rsidR="00CF7D1C">
        <w:rPr>
          <w:sz w:val="22"/>
          <w:szCs w:val="22"/>
        </w:rPr>
        <w:t>the original</w:t>
      </w:r>
      <w:r w:rsidR="00CF7D1C" w:rsidRPr="005E3D22">
        <w:rPr>
          <w:sz w:val="22"/>
          <w:szCs w:val="22"/>
        </w:rPr>
        <w:t xml:space="preserve"> </w:t>
      </w:r>
      <w:r w:rsidRPr="005E3D22">
        <w:rPr>
          <w:sz w:val="22"/>
          <w:szCs w:val="22"/>
        </w:rPr>
        <w:t>Bylaws.</w:t>
      </w:r>
    </w:p>
    <w:p w14:paraId="6BAF9A84" w14:textId="6D34E17D" w:rsidR="008C4864" w:rsidRPr="005E3D22" w:rsidRDefault="00470734" w:rsidP="00B41E04">
      <w:pPr>
        <w:pStyle w:val="BodyText"/>
        <w:spacing w:before="118" w:line="245" w:lineRule="auto"/>
        <w:ind w:left="127" w:right="80" w:hanging="5"/>
        <w:jc w:val="both"/>
        <w:rPr>
          <w:sz w:val="22"/>
          <w:szCs w:val="22"/>
        </w:rPr>
      </w:pPr>
      <w:r>
        <w:rPr>
          <w:sz w:val="22"/>
          <w:szCs w:val="22"/>
        </w:rPr>
        <w:t xml:space="preserve">Henceforth, </w:t>
      </w:r>
      <w:r w:rsidR="00C50B7B">
        <w:rPr>
          <w:sz w:val="22"/>
          <w:szCs w:val="22"/>
        </w:rPr>
        <w:t>n</w:t>
      </w:r>
      <w:r w:rsidR="00A2381F" w:rsidRPr="005E3D22">
        <w:rPr>
          <w:sz w:val="22"/>
          <w:szCs w:val="22"/>
        </w:rPr>
        <w:t>ominations for</w:t>
      </w:r>
      <w:r>
        <w:rPr>
          <w:sz w:val="22"/>
          <w:szCs w:val="22"/>
        </w:rPr>
        <w:t xml:space="preserve"> </w:t>
      </w:r>
      <w:r w:rsidR="00A2381F" w:rsidRPr="005E3D22">
        <w:rPr>
          <w:sz w:val="22"/>
          <w:szCs w:val="22"/>
        </w:rPr>
        <w:t>officers shall be made at the regular October meeting.  A nominee may decline</w:t>
      </w:r>
      <w:r w:rsidR="00A2381F" w:rsidRPr="005E3D22">
        <w:rPr>
          <w:spacing w:val="-10"/>
          <w:sz w:val="22"/>
          <w:szCs w:val="22"/>
        </w:rPr>
        <w:t xml:space="preserve"> </w:t>
      </w:r>
      <w:r w:rsidR="00A2381F" w:rsidRPr="005E3D22">
        <w:rPr>
          <w:sz w:val="22"/>
          <w:szCs w:val="22"/>
        </w:rPr>
        <w:t>nomination.</w:t>
      </w:r>
    </w:p>
    <w:p w14:paraId="4AC79EF5" w14:textId="4E4387EE" w:rsidR="008C4864" w:rsidRPr="005E3D22" w:rsidRDefault="00A2381F" w:rsidP="00B41E04">
      <w:pPr>
        <w:pStyle w:val="BodyText"/>
        <w:spacing w:before="116" w:line="245" w:lineRule="auto"/>
        <w:ind w:left="120" w:right="80" w:firstLine="2"/>
        <w:jc w:val="both"/>
        <w:rPr>
          <w:sz w:val="22"/>
          <w:szCs w:val="22"/>
        </w:rPr>
      </w:pPr>
      <w:r w:rsidRPr="005E3D22">
        <w:rPr>
          <w:sz w:val="22"/>
          <w:szCs w:val="22"/>
        </w:rPr>
        <w:t xml:space="preserve">Officers shall be elected annually by a majority vote of </w:t>
      </w:r>
      <w:r w:rsidR="00026980" w:rsidRPr="005E3D22">
        <w:rPr>
          <w:sz w:val="22"/>
          <w:szCs w:val="22"/>
        </w:rPr>
        <w:t>th</w:t>
      </w:r>
      <w:r w:rsidR="00026980">
        <w:rPr>
          <w:sz w:val="22"/>
          <w:szCs w:val="22"/>
        </w:rPr>
        <w:t>o</w:t>
      </w:r>
      <w:r w:rsidR="00026980" w:rsidRPr="005E3D22">
        <w:rPr>
          <w:sz w:val="22"/>
          <w:szCs w:val="22"/>
        </w:rPr>
        <w:t xml:space="preserve">se </w:t>
      </w:r>
      <w:r w:rsidRPr="005E3D22">
        <w:rPr>
          <w:sz w:val="22"/>
          <w:szCs w:val="22"/>
        </w:rPr>
        <w:t>members present and voting, as the first order of business at the November meeting of the</w:t>
      </w:r>
      <w:r w:rsidRPr="005E3D22">
        <w:rPr>
          <w:spacing w:val="1"/>
          <w:sz w:val="22"/>
          <w:szCs w:val="22"/>
        </w:rPr>
        <w:t xml:space="preserve"> </w:t>
      </w:r>
      <w:r w:rsidRPr="005E3D22">
        <w:rPr>
          <w:sz w:val="22"/>
          <w:szCs w:val="22"/>
        </w:rPr>
        <w:t>CAB.</w:t>
      </w:r>
    </w:p>
    <w:p w14:paraId="4F1517F8" w14:textId="7F64ECC2" w:rsidR="008C4864" w:rsidRPr="005E3D22" w:rsidRDefault="00A2381F" w:rsidP="00B41E04">
      <w:pPr>
        <w:pStyle w:val="BodyText"/>
        <w:spacing w:before="195" w:line="245" w:lineRule="auto"/>
        <w:ind w:left="123" w:right="80"/>
        <w:jc w:val="both"/>
        <w:rPr>
          <w:sz w:val="22"/>
          <w:szCs w:val="22"/>
        </w:rPr>
      </w:pPr>
      <w:r w:rsidRPr="005E3D22">
        <w:rPr>
          <w:sz w:val="22"/>
          <w:szCs w:val="22"/>
          <w:u w:val="single"/>
        </w:rPr>
        <w:t xml:space="preserve">Section </w:t>
      </w:r>
      <w:r w:rsidR="00284A2F">
        <w:rPr>
          <w:sz w:val="22"/>
          <w:szCs w:val="22"/>
          <w:u w:val="single"/>
        </w:rPr>
        <w:t>3</w:t>
      </w:r>
      <w:r w:rsidR="00784A04" w:rsidRPr="005E3D22">
        <w:rPr>
          <w:sz w:val="22"/>
          <w:szCs w:val="22"/>
          <w:u w:val="single"/>
        </w:rPr>
        <w:t>: Appointment</w:t>
      </w:r>
      <w:r w:rsidRPr="005E3D22">
        <w:rPr>
          <w:sz w:val="22"/>
          <w:szCs w:val="22"/>
          <w:u w:val="single"/>
        </w:rPr>
        <w:t xml:space="preserve"> of Chair and Vice-Chair</w:t>
      </w:r>
    </w:p>
    <w:p w14:paraId="2774E656" w14:textId="6947E2C1" w:rsidR="002706F7" w:rsidRDefault="002706F7" w:rsidP="00B41E04">
      <w:pPr>
        <w:pStyle w:val="BodyText"/>
        <w:spacing w:before="116" w:line="245" w:lineRule="auto"/>
        <w:ind w:left="119" w:right="80" w:hanging="1"/>
        <w:jc w:val="both"/>
        <w:rPr>
          <w:sz w:val="22"/>
          <w:szCs w:val="22"/>
        </w:rPr>
      </w:pPr>
      <w:r>
        <w:rPr>
          <w:sz w:val="22"/>
          <w:szCs w:val="22"/>
        </w:rPr>
        <w:t>Only members who have been an active</w:t>
      </w:r>
      <w:r w:rsidR="00CF7D1C">
        <w:rPr>
          <w:sz w:val="22"/>
          <w:szCs w:val="22"/>
        </w:rPr>
        <w:t>, voting</w:t>
      </w:r>
      <w:r>
        <w:rPr>
          <w:sz w:val="22"/>
          <w:szCs w:val="22"/>
        </w:rPr>
        <w:t xml:space="preserve"> member of the CAB for at least six (6) months are eligible to be appointed and serve as officers. </w:t>
      </w:r>
    </w:p>
    <w:p w14:paraId="774564C6" w14:textId="02306684" w:rsidR="008C4864" w:rsidRPr="002706F7" w:rsidRDefault="00A2381F" w:rsidP="00B41E04">
      <w:pPr>
        <w:pStyle w:val="BodyText"/>
        <w:spacing w:before="116" w:line="245" w:lineRule="auto"/>
        <w:ind w:left="119" w:right="80" w:hanging="1"/>
        <w:jc w:val="both"/>
        <w:rPr>
          <w:sz w:val="22"/>
          <w:szCs w:val="22"/>
        </w:rPr>
      </w:pPr>
      <w:r w:rsidRPr="002706F7">
        <w:rPr>
          <w:sz w:val="22"/>
          <w:szCs w:val="22"/>
        </w:rPr>
        <w:t>Officers shall be elected for a term of one (1) year, or any portion of an unexpired term thereof</w:t>
      </w:r>
      <w:r w:rsidR="00470734" w:rsidRPr="002706F7">
        <w:rPr>
          <w:sz w:val="22"/>
          <w:szCs w:val="22"/>
        </w:rPr>
        <w:t>.</w:t>
      </w:r>
      <w:r w:rsidRPr="002706F7">
        <w:rPr>
          <w:sz w:val="22"/>
          <w:szCs w:val="22"/>
        </w:rPr>
        <w:t xml:space="preserve">  </w:t>
      </w:r>
      <w:r w:rsidR="00470734" w:rsidRPr="002706F7">
        <w:rPr>
          <w:sz w:val="22"/>
          <w:szCs w:val="22"/>
        </w:rPr>
        <w:t xml:space="preserve"> A </w:t>
      </w:r>
      <w:r w:rsidRPr="002706F7">
        <w:rPr>
          <w:sz w:val="22"/>
          <w:szCs w:val="22"/>
        </w:rPr>
        <w:t xml:space="preserve">person shall be limited to no more than </w:t>
      </w:r>
      <w:r w:rsidR="00B3290C">
        <w:rPr>
          <w:sz w:val="22"/>
          <w:szCs w:val="22"/>
        </w:rPr>
        <w:t>four</w:t>
      </w:r>
      <w:r w:rsidR="00C50B7B" w:rsidRPr="002706F7">
        <w:rPr>
          <w:sz w:val="22"/>
          <w:szCs w:val="22"/>
        </w:rPr>
        <w:t xml:space="preserve"> </w:t>
      </w:r>
      <w:r w:rsidRPr="002706F7">
        <w:rPr>
          <w:sz w:val="22"/>
          <w:szCs w:val="22"/>
        </w:rPr>
        <w:t>(</w:t>
      </w:r>
      <w:r w:rsidR="00583317">
        <w:rPr>
          <w:sz w:val="22"/>
          <w:szCs w:val="22"/>
        </w:rPr>
        <w:t>4</w:t>
      </w:r>
      <w:r w:rsidRPr="002706F7">
        <w:rPr>
          <w:sz w:val="22"/>
          <w:szCs w:val="22"/>
        </w:rPr>
        <w:t xml:space="preserve">) consecutive terms of </w:t>
      </w:r>
      <w:r w:rsidR="00B3290C">
        <w:rPr>
          <w:sz w:val="22"/>
          <w:szCs w:val="22"/>
        </w:rPr>
        <w:t>office</w:t>
      </w:r>
      <w:r w:rsidRPr="002706F7">
        <w:rPr>
          <w:sz w:val="22"/>
          <w:szCs w:val="22"/>
        </w:rPr>
        <w:t xml:space="preserve">.   </w:t>
      </w:r>
      <w:r w:rsidR="00C50B7B" w:rsidRPr="00B3290C">
        <w:rPr>
          <w:w w:val="105"/>
          <w:sz w:val="22"/>
          <w:szCs w:val="22"/>
        </w:rPr>
        <w:t xml:space="preserve">Any elected officer who has served </w:t>
      </w:r>
      <w:r w:rsidR="00B3290C">
        <w:rPr>
          <w:w w:val="105"/>
          <w:sz w:val="22"/>
          <w:szCs w:val="22"/>
        </w:rPr>
        <w:t>four</w:t>
      </w:r>
      <w:r w:rsidR="00C50B7B" w:rsidRPr="00B3290C">
        <w:rPr>
          <w:w w:val="105"/>
          <w:sz w:val="22"/>
          <w:szCs w:val="22"/>
        </w:rPr>
        <w:t xml:space="preserve"> (</w:t>
      </w:r>
      <w:r w:rsidR="00B3290C">
        <w:rPr>
          <w:w w:val="105"/>
          <w:sz w:val="22"/>
          <w:szCs w:val="22"/>
        </w:rPr>
        <w:t>4</w:t>
      </w:r>
      <w:r w:rsidR="00C50B7B" w:rsidRPr="00B3290C">
        <w:rPr>
          <w:w w:val="105"/>
          <w:sz w:val="22"/>
          <w:szCs w:val="22"/>
        </w:rPr>
        <w:t xml:space="preserve">) consecutive, one (1) year terms of office shall not be eligible for re-election until one (1) year after the end of his or her second term of office.  This limitation of consecutive terms may be waived by a majority vote of the CAB (with the officer in question recusing him or herself from the vote) if no other CAB member is willing to serve in that office. </w:t>
      </w:r>
      <w:r w:rsidRPr="002706F7">
        <w:rPr>
          <w:sz w:val="22"/>
          <w:szCs w:val="22"/>
        </w:rPr>
        <w:t>A term of</w:t>
      </w:r>
      <w:r w:rsidR="00CA378A" w:rsidRPr="002706F7">
        <w:rPr>
          <w:sz w:val="22"/>
          <w:szCs w:val="22"/>
        </w:rPr>
        <w:t xml:space="preserve"> </w:t>
      </w:r>
      <w:r w:rsidRPr="002706F7">
        <w:rPr>
          <w:sz w:val="22"/>
          <w:szCs w:val="22"/>
        </w:rPr>
        <w:t xml:space="preserve">office for an officer shall start January 1, and shall terminate </w:t>
      </w:r>
      <w:r w:rsidRPr="002706F7">
        <w:rPr>
          <w:sz w:val="22"/>
          <w:szCs w:val="22"/>
        </w:rPr>
        <w:lastRenderedPageBreak/>
        <w:t>December 31, of the same year</w:t>
      </w:r>
      <w:r w:rsidR="00A273D0">
        <w:rPr>
          <w:sz w:val="22"/>
          <w:szCs w:val="22"/>
        </w:rPr>
        <w:t>; however, an officer may</w:t>
      </w:r>
      <w:r w:rsidRPr="002706F7">
        <w:rPr>
          <w:sz w:val="22"/>
          <w:szCs w:val="22"/>
        </w:rPr>
        <w:t xml:space="preserve"> serve </w:t>
      </w:r>
      <w:r w:rsidR="00A273D0">
        <w:rPr>
          <w:sz w:val="22"/>
          <w:szCs w:val="22"/>
        </w:rPr>
        <w:t xml:space="preserve">after his or her term ends </w:t>
      </w:r>
      <w:r w:rsidRPr="002706F7">
        <w:rPr>
          <w:sz w:val="22"/>
          <w:szCs w:val="22"/>
        </w:rPr>
        <w:t>until a successor is elected.</w:t>
      </w:r>
    </w:p>
    <w:p w14:paraId="3C37FE69" w14:textId="36CDF7DE" w:rsidR="008C4864" w:rsidRPr="005E3D22" w:rsidRDefault="00A2381F" w:rsidP="00B41E04">
      <w:pPr>
        <w:spacing w:before="193" w:line="245" w:lineRule="auto"/>
        <w:ind w:left="146"/>
        <w:jc w:val="both"/>
      </w:pPr>
      <w:r w:rsidRPr="005E3D22">
        <w:rPr>
          <w:w w:val="105"/>
          <w:u w:val="single"/>
        </w:rPr>
        <w:t xml:space="preserve">Section </w:t>
      </w:r>
      <w:r w:rsidR="00284A2F">
        <w:rPr>
          <w:w w:val="105"/>
          <w:u w:val="single"/>
        </w:rPr>
        <w:t>4</w:t>
      </w:r>
      <w:r w:rsidRPr="005E3D22">
        <w:rPr>
          <w:w w:val="105"/>
          <w:u w:val="single"/>
        </w:rPr>
        <w:t>: Vacancies</w:t>
      </w:r>
    </w:p>
    <w:p w14:paraId="4B27CCFF" w14:textId="77777777" w:rsidR="008C4864" w:rsidRPr="005E3D22" w:rsidRDefault="00A2381F" w:rsidP="00B41E04">
      <w:pPr>
        <w:spacing w:before="125" w:line="245" w:lineRule="auto"/>
        <w:ind w:left="146" w:right="144" w:firstLine="3"/>
        <w:jc w:val="both"/>
      </w:pPr>
      <w:r w:rsidRPr="005E3D22">
        <w:rPr>
          <w:w w:val="105"/>
        </w:rPr>
        <w:t>Vacancies created during the term of an officer shall be filled for the remaining portion of the term by special election by the CAB, at a regular or special meeting in accordance with this Article.</w:t>
      </w:r>
    </w:p>
    <w:p w14:paraId="50F03E15" w14:textId="628D4AE1" w:rsidR="008C4864" w:rsidRPr="005E3D22" w:rsidRDefault="00A2381F" w:rsidP="00B41E04">
      <w:pPr>
        <w:spacing w:before="188" w:line="245" w:lineRule="auto"/>
        <w:ind w:left="146"/>
        <w:jc w:val="both"/>
      </w:pPr>
      <w:r w:rsidRPr="005E3D22">
        <w:rPr>
          <w:w w:val="105"/>
          <w:u w:val="single"/>
        </w:rPr>
        <w:t xml:space="preserve">Section </w:t>
      </w:r>
      <w:r w:rsidR="00284A2F">
        <w:rPr>
          <w:w w:val="105"/>
          <w:u w:val="single"/>
        </w:rPr>
        <w:t>5</w:t>
      </w:r>
      <w:r w:rsidR="003C5593" w:rsidRPr="005E3D22">
        <w:rPr>
          <w:w w:val="105"/>
          <w:u w:val="single"/>
        </w:rPr>
        <w:t>: Responsibilities</w:t>
      </w:r>
    </w:p>
    <w:p w14:paraId="2B8A979A" w14:textId="77777777" w:rsidR="008C4864" w:rsidRPr="005E3D22" w:rsidRDefault="00A2381F" w:rsidP="00B41E04">
      <w:pPr>
        <w:spacing w:before="124" w:line="245" w:lineRule="auto"/>
        <w:ind w:left="145" w:firstLine="1"/>
      </w:pPr>
      <w:r w:rsidRPr="005E3D22">
        <w:rPr>
          <w:w w:val="105"/>
        </w:rPr>
        <w:t>The officers shall have such powers and shall perform such duties as from time to time shall be specified in these Bylaws or other directives of the CAB.</w:t>
      </w:r>
    </w:p>
    <w:p w14:paraId="7EE6BEF7" w14:textId="77777777" w:rsidR="008C4864" w:rsidRPr="005E3D22" w:rsidRDefault="00A2381F" w:rsidP="00B41E04">
      <w:pPr>
        <w:pStyle w:val="ListParagraph"/>
        <w:numPr>
          <w:ilvl w:val="0"/>
          <w:numId w:val="3"/>
        </w:numPr>
        <w:tabs>
          <w:tab w:val="left" w:pos="833"/>
        </w:tabs>
        <w:spacing w:before="116" w:line="245" w:lineRule="auto"/>
      </w:pPr>
      <w:r w:rsidRPr="005E3D22">
        <w:rPr>
          <w:w w:val="105"/>
        </w:rPr>
        <w:t>Chair</w:t>
      </w:r>
    </w:p>
    <w:p w14:paraId="753909A1" w14:textId="6BB1572F" w:rsidR="008C4864" w:rsidRPr="005E3D22" w:rsidRDefault="00A2381F" w:rsidP="00B41E04">
      <w:pPr>
        <w:spacing w:before="125" w:line="245" w:lineRule="auto"/>
        <w:ind w:left="835" w:right="158"/>
        <w:jc w:val="both"/>
      </w:pPr>
      <w:r w:rsidRPr="005E3D22">
        <w:rPr>
          <w:w w:val="105"/>
        </w:rPr>
        <w:t>The Chair shall preside over meetings of the CAB, shall serve as Chair of the Executive Committee, and shall perform the other specific duties prescribed by these Bylaws or that may from time to time be prescribed by the</w:t>
      </w:r>
      <w:r w:rsidRPr="005E3D22">
        <w:rPr>
          <w:spacing w:val="23"/>
          <w:w w:val="105"/>
        </w:rPr>
        <w:t xml:space="preserve"> </w:t>
      </w:r>
      <w:r w:rsidRPr="005E3D22">
        <w:rPr>
          <w:w w:val="105"/>
        </w:rPr>
        <w:t>CAB.</w:t>
      </w:r>
    </w:p>
    <w:p w14:paraId="28336817" w14:textId="77777777" w:rsidR="008C4864" w:rsidRPr="005E3D22" w:rsidRDefault="00A2381F" w:rsidP="00B41E04">
      <w:pPr>
        <w:pStyle w:val="ListParagraph"/>
        <w:numPr>
          <w:ilvl w:val="0"/>
          <w:numId w:val="3"/>
        </w:numPr>
        <w:tabs>
          <w:tab w:val="left" w:pos="832"/>
        </w:tabs>
        <w:spacing w:before="111" w:line="245" w:lineRule="auto"/>
        <w:ind w:left="831" w:hanging="344"/>
      </w:pPr>
      <w:r w:rsidRPr="005E3D22">
        <w:rPr>
          <w:w w:val="105"/>
        </w:rPr>
        <w:t>Vice-Chair</w:t>
      </w:r>
    </w:p>
    <w:p w14:paraId="572D04E8" w14:textId="0DF172A6" w:rsidR="008C4864" w:rsidRPr="005E3D22" w:rsidRDefault="00A2381F" w:rsidP="00B41E04">
      <w:pPr>
        <w:spacing w:before="124" w:line="245" w:lineRule="auto"/>
        <w:ind w:left="829" w:right="155" w:hanging="1"/>
        <w:jc w:val="both"/>
      </w:pPr>
      <w:r w:rsidRPr="005E3D22">
        <w:rPr>
          <w:w w:val="105"/>
        </w:rPr>
        <w:t xml:space="preserve">The </w:t>
      </w:r>
      <w:r w:rsidR="00784A04" w:rsidRPr="005E3D22">
        <w:rPr>
          <w:w w:val="105"/>
        </w:rPr>
        <w:t>Vice Chair</w:t>
      </w:r>
      <w:r w:rsidRPr="005E3D22">
        <w:rPr>
          <w:w w:val="105"/>
        </w:rPr>
        <w:t xml:space="preserve"> shall perform the duties of the Chair in the latter's absence and shall provide additional duties that may from time to time be prescribed by the CAB.</w:t>
      </w:r>
    </w:p>
    <w:p w14:paraId="0293ED2D" w14:textId="21BCD03F" w:rsidR="003E26EE" w:rsidRDefault="00275500" w:rsidP="00275500">
      <w:pPr>
        <w:spacing w:before="197" w:line="245" w:lineRule="auto"/>
        <w:jc w:val="both"/>
        <w:rPr>
          <w:b/>
          <w:w w:val="105"/>
          <w:u w:val="single"/>
        </w:rPr>
      </w:pPr>
      <w:r>
        <w:rPr>
          <w:b/>
          <w:w w:val="105"/>
        </w:rPr>
        <w:t xml:space="preserve">   </w:t>
      </w:r>
      <w:r w:rsidR="003E26EE">
        <w:rPr>
          <w:b/>
          <w:w w:val="105"/>
        </w:rPr>
        <w:t>Article XI</w:t>
      </w:r>
      <w:r w:rsidR="0020373F">
        <w:rPr>
          <w:b/>
          <w:w w:val="105"/>
          <w:u w:val="single"/>
        </w:rPr>
        <w:t>: Executive</w:t>
      </w:r>
      <w:r w:rsidR="003E26EE">
        <w:rPr>
          <w:b/>
          <w:w w:val="105"/>
          <w:u w:val="single"/>
        </w:rPr>
        <w:t xml:space="preserve"> Committee</w:t>
      </w:r>
    </w:p>
    <w:p w14:paraId="4AFE325D" w14:textId="65D6FBF2" w:rsidR="003E26EE" w:rsidRPr="002A2117" w:rsidRDefault="003E26EE" w:rsidP="00B41E04">
      <w:pPr>
        <w:spacing w:before="197" w:line="245" w:lineRule="auto"/>
        <w:ind w:left="144"/>
        <w:jc w:val="both"/>
        <w:rPr>
          <w:bCs/>
          <w:w w:val="105"/>
          <w:u w:val="single"/>
        </w:rPr>
      </w:pPr>
      <w:r w:rsidRPr="002A57A1">
        <w:t xml:space="preserve">The </w:t>
      </w:r>
      <w:r>
        <w:t xml:space="preserve">CAB shall have an </w:t>
      </w:r>
      <w:r w:rsidRPr="002A57A1">
        <w:t xml:space="preserve">Executive Committee </w:t>
      </w:r>
      <w:r>
        <w:t>which shall</w:t>
      </w:r>
      <w:r w:rsidRPr="002A57A1">
        <w:t xml:space="preserve"> consist of the </w:t>
      </w:r>
      <w:r>
        <w:t xml:space="preserve">Chair, Vice-Chair, at least two (2) additional voting board members, and the </w:t>
      </w:r>
      <w:r w:rsidR="00E660E9">
        <w:t>Project Director</w:t>
      </w:r>
      <w:r w:rsidR="00CF7D1C">
        <w:t xml:space="preserve"> (or </w:t>
      </w:r>
      <w:r w:rsidR="008A44DE">
        <w:t>designee)</w:t>
      </w:r>
      <w:r w:rsidR="00CF7D1C">
        <w:t xml:space="preserve"> who</w:t>
      </w:r>
      <w:r>
        <w:t xml:space="preserve"> shall attend meetings of the Executive Committee in a non-voting capacity</w:t>
      </w:r>
      <w:r w:rsidRPr="002A57A1">
        <w:t xml:space="preserve">. The Executive Committee shall </w:t>
      </w:r>
      <w:r>
        <w:t xml:space="preserve">engage in the activities set forth in the Co-Applicant Agreement and these </w:t>
      </w:r>
      <w:r w:rsidR="008A44DE">
        <w:t>Bylaws and</w:t>
      </w:r>
      <w:r>
        <w:t xml:space="preserve"> shall </w:t>
      </w:r>
      <w:r w:rsidRPr="002A57A1">
        <w:t xml:space="preserve">be empowered to </w:t>
      </w:r>
      <w:proofErr w:type="gramStart"/>
      <w:r w:rsidRPr="002A57A1">
        <w:t>take action</w:t>
      </w:r>
      <w:proofErr w:type="gramEnd"/>
      <w:r w:rsidRPr="002A57A1">
        <w:t xml:space="preserve"> between regular and special meetings of the </w:t>
      </w:r>
      <w:r>
        <w:t>CAB</w:t>
      </w:r>
      <w:r w:rsidRPr="002A57A1">
        <w:t>, and all such actions t</w:t>
      </w:r>
      <w:r>
        <w:t>aken by the Executive Committee</w:t>
      </w:r>
      <w:r w:rsidRPr="002A57A1">
        <w:t xml:space="preserve"> shal</w:t>
      </w:r>
      <w:r>
        <w:t>l be submitted</w:t>
      </w:r>
      <w:r w:rsidRPr="002A57A1">
        <w:t xml:space="preserve"> at</w:t>
      </w:r>
      <w:r>
        <w:t xml:space="preserve"> the next regular meeting of the</w:t>
      </w:r>
      <w:r w:rsidRPr="002A57A1">
        <w:t xml:space="preserve"> </w:t>
      </w:r>
      <w:r>
        <w:t xml:space="preserve">CAB for ratification.  </w:t>
      </w:r>
      <w:r w:rsidRPr="002A57A1">
        <w:t xml:space="preserve">The Executive Committee may ask a person(s) to sit in their meetings as advisors without </w:t>
      </w:r>
      <w:r w:rsidR="00784A04" w:rsidRPr="002A57A1">
        <w:t>voting</w:t>
      </w:r>
      <w:r w:rsidRPr="002A57A1">
        <w:t xml:space="preserve"> or official role. A quorum for the tran</w:t>
      </w:r>
      <w:r>
        <w:t>saction of business shall consist</w:t>
      </w:r>
      <w:r w:rsidRPr="002A57A1">
        <w:t xml:space="preserve"> of three members. Action taken by the Executive Committee shall be by majority</w:t>
      </w:r>
      <w:r w:rsidRPr="002A57A1">
        <w:rPr>
          <w:spacing w:val="-12"/>
        </w:rPr>
        <w:t xml:space="preserve"> </w:t>
      </w:r>
      <w:r w:rsidRPr="002A57A1">
        <w:t>vote.</w:t>
      </w:r>
      <w:r>
        <w:t xml:space="preserve">  </w:t>
      </w:r>
    </w:p>
    <w:p w14:paraId="1E3BC74A" w14:textId="242038E9" w:rsidR="008C4864" w:rsidRPr="005E3D22" w:rsidRDefault="00A2381F" w:rsidP="00B41E04">
      <w:pPr>
        <w:spacing w:before="197" w:line="245" w:lineRule="auto"/>
        <w:ind w:left="144"/>
        <w:jc w:val="both"/>
        <w:rPr>
          <w:b/>
        </w:rPr>
      </w:pPr>
      <w:r w:rsidRPr="005E3D22">
        <w:rPr>
          <w:b/>
          <w:w w:val="105"/>
        </w:rPr>
        <w:t>Article X</w:t>
      </w:r>
      <w:r w:rsidR="003E26EE">
        <w:rPr>
          <w:b/>
          <w:w w:val="105"/>
        </w:rPr>
        <w:t>I</w:t>
      </w:r>
      <w:r w:rsidRPr="005E3D22">
        <w:rPr>
          <w:b/>
          <w:w w:val="105"/>
        </w:rPr>
        <w:t>I</w:t>
      </w:r>
      <w:r w:rsidR="0020373F" w:rsidRPr="005E3D22">
        <w:rPr>
          <w:b/>
          <w:w w:val="105"/>
        </w:rPr>
        <w:t>: Amendments</w:t>
      </w:r>
      <w:r w:rsidRPr="005E3D22">
        <w:rPr>
          <w:b/>
          <w:w w:val="105"/>
        </w:rPr>
        <w:t xml:space="preserve"> and Dissolution</w:t>
      </w:r>
    </w:p>
    <w:p w14:paraId="41B3F713" w14:textId="0B26BEE1" w:rsidR="002F4EAB" w:rsidRPr="002F4EAB" w:rsidRDefault="00A2381F" w:rsidP="00B41E04">
      <w:pPr>
        <w:pStyle w:val="ListParagraph"/>
        <w:numPr>
          <w:ilvl w:val="0"/>
          <w:numId w:val="40"/>
        </w:numPr>
        <w:tabs>
          <w:tab w:val="left" w:pos="829"/>
        </w:tabs>
        <w:spacing w:before="116" w:line="245" w:lineRule="auto"/>
        <w:ind w:left="836" w:hanging="346"/>
      </w:pPr>
      <w:r w:rsidRPr="002F4EAB">
        <w:rPr>
          <w:w w:val="105"/>
        </w:rPr>
        <w:t>Amendments</w:t>
      </w:r>
      <w:r w:rsidRPr="004E6F09">
        <w:rPr>
          <w:w w:val="105"/>
        </w:rPr>
        <w:t xml:space="preserve"> </w:t>
      </w:r>
    </w:p>
    <w:p w14:paraId="232300B2" w14:textId="5A269339" w:rsidR="004E6F09" w:rsidRPr="004E6F09" w:rsidRDefault="00A2381F" w:rsidP="00B41E04">
      <w:pPr>
        <w:pStyle w:val="ListParagraph"/>
        <w:tabs>
          <w:tab w:val="left" w:pos="829"/>
        </w:tabs>
        <w:spacing w:before="116" w:line="245" w:lineRule="auto"/>
        <w:ind w:left="835" w:firstLine="0"/>
      </w:pPr>
      <w:r w:rsidRPr="005E3D22">
        <w:rPr>
          <w:w w:val="105"/>
        </w:rPr>
        <w:t xml:space="preserve">The Bylaws may be repealed or amended, or new Bylaws may be adopted at any meeting of the CAB at which a quorum is present, by two-thirds (2/3) of those present and voting. At least fourteen (14) days written notice must be given to each member of the intention as to alter, amend, repeal, or to adopt new Bylaws at such meetings, as well as the written alteration, amendment or substitution proposed. Any revisions and amendments must be approved by the CAB. </w:t>
      </w:r>
      <w:r w:rsidR="00784A04" w:rsidRPr="005E3D22">
        <w:rPr>
          <w:w w:val="105"/>
        </w:rPr>
        <w:t>The County</w:t>
      </w:r>
      <w:r w:rsidRPr="005E3D22">
        <w:rPr>
          <w:w w:val="105"/>
        </w:rPr>
        <w:t xml:space="preserve"> Board of Supervisors must approve any change that alters or conflicts with their action establishing</w:t>
      </w:r>
      <w:r w:rsidRPr="005E3D22">
        <w:rPr>
          <w:spacing w:val="23"/>
          <w:w w:val="105"/>
        </w:rPr>
        <w:t xml:space="preserve"> </w:t>
      </w:r>
      <w:r w:rsidRPr="005E3D22">
        <w:rPr>
          <w:w w:val="105"/>
        </w:rPr>
        <w:t>CAB</w:t>
      </w:r>
      <w:r w:rsidR="00E00427">
        <w:rPr>
          <w:w w:val="105"/>
        </w:rPr>
        <w:t xml:space="preserve"> or that conflicts with the terms of the Co</w:t>
      </w:r>
      <w:r w:rsidR="00124C33">
        <w:rPr>
          <w:w w:val="105"/>
        </w:rPr>
        <w:t>-</w:t>
      </w:r>
      <w:r w:rsidR="00E00427">
        <w:rPr>
          <w:w w:val="105"/>
        </w:rPr>
        <w:t>Applicant Agreement</w:t>
      </w:r>
      <w:r w:rsidRPr="005E3D22">
        <w:rPr>
          <w:w w:val="105"/>
        </w:rPr>
        <w:t>.</w:t>
      </w:r>
    </w:p>
    <w:p w14:paraId="73FA7E62" w14:textId="77777777" w:rsidR="00BD419A" w:rsidRPr="00BD419A" w:rsidRDefault="00A2381F" w:rsidP="00AD5F65">
      <w:pPr>
        <w:pStyle w:val="ListParagraph"/>
        <w:numPr>
          <w:ilvl w:val="0"/>
          <w:numId w:val="40"/>
        </w:numPr>
        <w:tabs>
          <w:tab w:val="left" w:pos="829"/>
        </w:tabs>
        <w:spacing w:before="116" w:line="245" w:lineRule="auto"/>
        <w:ind w:left="836" w:hanging="346"/>
      </w:pPr>
      <w:r w:rsidRPr="002F4EAB">
        <w:rPr>
          <w:w w:val="105"/>
        </w:rPr>
        <w:t xml:space="preserve">Dissolution </w:t>
      </w:r>
    </w:p>
    <w:p w14:paraId="5B6AA13D" w14:textId="70006410" w:rsidR="00284A2F" w:rsidRPr="00933C87" w:rsidRDefault="00A2381F" w:rsidP="00312796">
      <w:pPr>
        <w:tabs>
          <w:tab w:val="left" w:pos="829"/>
        </w:tabs>
        <w:spacing w:before="116" w:line="245" w:lineRule="auto"/>
        <w:ind w:left="829"/>
      </w:pPr>
      <w:r w:rsidRPr="00312796">
        <w:rPr>
          <w:w w:val="105"/>
        </w:rPr>
        <w:t xml:space="preserve">Dissolution of the CAB shall only be by affirmative vote of the CAB and County </w:t>
      </w:r>
      <w:r w:rsidR="00312796">
        <w:rPr>
          <w:w w:val="105"/>
        </w:rPr>
        <w:t xml:space="preserve">     </w:t>
      </w:r>
      <w:r w:rsidRPr="00312796">
        <w:rPr>
          <w:w w:val="105"/>
        </w:rPr>
        <w:t>Board of Supervisors at duly scheduled</w:t>
      </w:r>
      <w:r w:rsidRPr="00312796">
        <w:rPr>
          <w:spacing w:val="14"/>
          <w:w w:val="105"/>
        </w:rPr>
        <w:t xml:space="preserve"> </w:t>
      </w:r>
      <w:r w:rsidRPr="00312796">
        <w:rPr>
          <w:w w:val="105"/>
        </w:rPr>
        <w:t>meetings</w:t>
      </w:r>
    </w:p>
    <w:p w14:paraId="2A7635E9" w14:textId="25BFF23F" w:rsidR="008C4864" w:rsidRPr="005E3D22" w:rsidRDefault="0020373F" w:rsidP="0020373F">
      <w:pPr>
        <w:spacing w:line="245" w:lineRule="auto"/>
        <w:jc w:val="both"/>
        <w:rPr>
          <w:b/>
        </w:rPr>
      </w:pPr>
      <w:r>
        <w:rPr>
          <w:b/>
          <w:w w:val="105"/>
        </w:rPr>
        <w:lastRenderedPageBreak/>
        <w:t xml:space="preserve">  </w:t>
      </w:r>
      <w:r w:rsidR="00A2381F" w:rsidRPr="005E3D22">
        <w:rPr>
          <w:b/>
          <w:w w:val="105"/>
        </w:rPr>
        <w:t>Certification</w:t>
      </w:r>
    </w:p>
    <w:p w14:paraId="13FF0077" w14:textId="77777777" w:rsidR="008C4864" w:rsidRPr="005E3D22" w:rsidRDefault="008C4864" w:rsidP="00B41E04">
      <w:pPr>
        <w:pStyle w:val="BodyText"/>
        <w:spacing w:before="10" w:line="245" w:lineRule="auto"/>
        <w:rPr>
          <w:b/>
          <w:sz w:val="22"/>
          <w:szCs w:val="22"/>
        </w:rPr>
      </w:pPr>
    </w:p>
    <w:p w14:paraId="38C1A062" w14:textId="2F08EE7A" w:rsidR="008C4864" w:rsidRDefault="00A2381F" w:rsidP="00B41E04">
      <w:pPr>
        <w:spacing w:line="245" w:lineRule="auto"/>
        <w:ind w:left="140" w:hanging="4"/>
        <w:rPr>
          <w:w w:val="105"/>
        </w:rPr>
      </w:pPr>
      <w:r w:rsidRPr="005E3D22">
        <w:rPr>
          <w:w w:val="105"/>
        </w:rPr>
        <w:t>These Bylaws were approved at a meeting of the board by a two-thirds (2/3) majority vote on December 15, 2017.</w:t>
      </w:r>
    </w:p>
    <w:p w14:paraId="0B70D6B5" w14:textId="77777777" w:rsidR="0052416F" w:rsidRDefault="0052416F" w:rsidP="00B41E04">
      <w:pPr>
        <w:spacing w:line="245" w:lineRule="auto"/>
        <w:ind w:left="140" w:hanging="4"/>
        <w:rPr>
          <w:w w:val="105"/>
        </w:rPr>
      </w:pPr>
    </w:p>
    <w:p w14:paraId="60244F48" w14:textId="12510343" w:rsidR="008C4864" w:rsidRDefault="00CA378A" w:rsidP="00B41E04">
      <w:pPr>
        <w:spacing w:line="245" w:lineRule="auto"/>
        <w:ind w:left="140" w:hanging="4"/>
        <w:rPr>
          <w:w w:val="105"/>
        </w:rPr>
      </w:pPr>
      <w:r>
        <w:rPr>
          <w:w w:val="105"/>
        </w:rPr>
        <w:t>These Bylaws were amended at a meeting of the board by a two-third (2/3) majority vote on</w:t>
      </w:r>
      <w:r w:rsidR="009C12CD">
        <w:rPr>
          <w:w w:val="105"/>
        </w:rPr>
        <w:t xml:space="preserve"> </w:t>
      </w:r>
      <w:r w:rsidR="00CF7D1C">
        <w:rPr>
          <w:w w:val="105"/>
        </w:rPr>
        <w:t>November</w:t>
      </w:r>
      <w:r w:rsidR="009C12CD">
        <w:rPr>
          <w:w w:val="105"/>
        </w:rPr>
        <w:t xml:space="preserve"> </w:t>
      </w:r>
      <w:r w:rsidR="00CF7D1C">
        <w:rPr>
          <w:w w:val="105"/>
        </w:rPr>
        <w:t>15</w:t>
      </w:r>
      <w:r w:rsidR="009C12CD">
        <w:rPr>
          <w:w w:val="105"/>
        </w:rPr>
        <w:t>, 2024.</w:t>
      </w:r>
      <w:r>
        <w:rPr>
          <w:w w:val="105"/>
        </w:rPr>
        <w:t xml:space="preserve"> </w:t>
      </w:r>
    </w:p>
    <w:p w14:paraId="11D337B6" w14:textId="77777777" w:rsidR="002F4EAB" w:rsidRPr="005E3D22" w:rsidRDefault="002F4EAB" w:rsidP="00B41E04">
      <w:pPr>
        <w:spacing w:line="245" w:lineRule="auto"/>
        <w:ind w:left="140" w:hanging="4"/>
      </w:pPr>
    </w:p>
    <w:p w14:paraId="26873F62" w14:textId="790B54AF" w:rsidR="00284A2F" w:rsidRDefault="00A2381F" w:rsidP="00284A2F">
      <w:pPr>
        <w:spacing w:line="245" w:lineRule="auto"/>
        <w:ind w:left="261" w:right="3609" w:hanging="124"/>
        <w:rPr>
          <w:w w:val="105"/>
        </w:rPr>
      </w:pPr>
      <w:r w:rsidRPr="005E3D22">
        <w:rPr>
          <w:w w:val="105"/>
        </w:rPr>
        <w:t xml:space="preserve">Signed copies available upon request, </w:t>
      </w:r>
    </w:p>
    <w:p w14:paraId="6DEC699F" w14:textId="77777777" w:rsidR="000C2A24" w:rsidRDefault="000C2A24" w:rsidP="00B41E04">
      <w:pPr>
        <w:spacing w:line="245" w:lineRule="auto"/>
        <w:ind w:left="261" w:right="3609" w:hanging="124"/>
        <w:rPr>
          <w:w w:val="105"/>
        </w:rPr>
      </w:pPr>
    </w:p>
    <w:p w14:paraId="5443AF4C" w14:textId="77777777" w:rsidR="000C2A24" w:rsidRDefault="000C2A24" w:rsidP="00B41E04">
      <w:pPr>
        <w:spacing w:line="245" w:lineRule="auto"/>
        <w:ind w:left="261" w:right="3609" w:hanging="124"/>
        <w:rPr>
          <w:w w:val="105"/>
        </w:rPr>
      </w:pPr>
    </w:p>
    <w:p w14:paraId="1E136CF6" w14:textId="77777777" w:rsidR="000C2A24" w:rsidRDefault="000C2A24" w:rsidP="00B41E04">
      <w:pPr>
        <w:spacing w:line="245" w:lineRule="auto"/>
        <w:ind w:left="261" w:right="3609" w:hanging="124"/>
        <w:rPr>
          <w:w w:val="105"/>
        </w:rPr>
      </w:pPr>
    </w:p>
    <w:p w14:paraId="63CBBB20" w14:textId="77777777" w:rsidR="000C2A24" w:rsidRDefault="000C2A24" w:rsidP="00B41E04">
      <w:pPr>
        <w:spacing w:line="245" w:lineRule="auto"/>
        <w:ind w:left="261" w:right="3609" w:hanging="124"/>
        <w:rPr>
          <w:w w:val="105"/>
        </w:rPr>
      </w:pPr>
    </w:p>
    <w:p w14:paraId="599FB8AB" w14:textId="72883649" w:rsidR="000C2A24" w:rsidRPr="000C2A24" w:rsidRDefault="00C45719" w:rsidP="00B41E04">
      <w:pPr>
        <w:spacing w:line="245" w:lineRule="auto"/>
        <w:ind w:left="261" w:right="3609" w:hanging="124"/>
        <w:rPr>
          <w:w w:val="105"/>
          <w:u w:val="single"/>
        </w:rPr>
      </w:pPr>
      <w:r>
        <w:rPr>
          <w:w w:val="105"/>
        </w:rPr>
        <w:t>____________________</w:t>
      </w:r>
      <w:r w:rsidR="00D242AB">
        <w:rPr>
          <w:w w:val="105"/>
        </w:rPr>
        <w:t>_</w:t>
      </w:r>
      <w:r w:rsidR="000C2A24">
        <w:rPr>
          <w:w w:val="105"/>
        </w:rPr>
        <w:tab/>
      </w:r>
      <w:r>
        <w:rPr>
          <w:w w:val="105"/>
        </w:rPr>
        <w:t xml:space="preserve">           </w:t>
      </w:r>
      <w:r w:rsidR="00CF7D1C">
        <w:rPr>
          <w:w w:val="105"/>
          <w:u w:val="single"/>
        </w:rPr>
        <w:t xml:space="preserve">November </w:t>
      </w:r>
      <w:r w:rsidR="000A140A">
        <w:rPr>
          <w:w w:val="105"/>
          <w:u w:val="single"/>
        </w:rPr>
        <w:t>1</w:t>
      </w:r>
      <w:r w:rsidR="00CF7D1C">
        <w:rPr>
          <w:w w:val="105"/>
          <w:u w:val="single"/>
        </w:rPr>
        <w:t>5</w:t>
      </w:r>
      <w:r w:rsidR="002A2117">
        <w:rPr>
          <w:w w:val="105"/>
          <w:u w:val="single"/>
        </w:rPr>
        <w:t>, 2024</w:t>
      </w:r>
    </w:p>
    <w:p w14:paraId="6C027603" w14:textId="53F89053" w:rsidR="008C4864" w:rsidRPr="00CA378A" w:rsidRDefault="003B0A05" w:rsidP="00B41E04">
      <w:pPr>
        <w:spacing w:line="245" w:lineRule="auto"/>
        <w:ind w:left="261" w:right="3609" w:hanging="124"/>
      </w:pPr>
      <w:r>
        <w:rPr>
          <w:w w:val="105"/>
        </w:rPr>
        <w:t>Suhmer Fryer</w:t>
      </w:r>
      <w:r w:rsidR="00583317">
        <w:rPr>
          <w:w w:val="105"/>
        </w:rPr>
        <w:t>, CAB Chair</w:t>
      </w:r>
      <w:r w:rsidR="00583317">
        <w:rPr>
          <w:w w:val="105"/>
        </w:rPr>
        <w:tab/>
      </w:r>
      <w:r w:rsidR="000C2A24">
        <w:rPr>
          <w:w w:val="105"/>
        </w:rPr>
        <w:t xml:space="preserve">         </w:t>
      </w:r>
      <w:r w:rsidR="00C45719">
        <w:rPr>
          <w:w w:val="105"/>
        </w:rPr>
        <w:t xml:space="preserve">          </w:t>
      </w:r>
      <w:r w:rsidR="000C2A24">
        <w:rPr>
          <w:w w:val="105"/>
        </w:rPr>
        <w:t xml:space="preserve">  Date</w:t>
      </w:r>
    </w:p>
    <w:p w14:paraId="357650C5" w14:textId="754D9A54" w:rsidR="008C4864" w:rsidRDefault="000C2A24">
      <w:pPr>
        <w:spacing w:line="405" w:lineRule="auto"/>
        <w:rPr>
          <w:sz w:val="20"/>
        </w:rPr>
        <w:sectPr w:rsidR="008C4864">
          <w:footerReference w:type="default" r:id="rId14"/>
          <w:pgSz w:w="12240" w:h="15840"/>
          <w:pgMar w:top="1500" w:right="1600" w:bottom="1320" w:left="1380" w:header="0" w:footer="1135" w:gutter="0"/>
          <w:cols w:space="720"/>
        </w:sectPr>
      </w:pPr>
      <w:r>
        <w:rPr>
          <w:sz w:val="20"/>
        </w:rPr>
        <w:tab/>
      </w:r>
    </w:p>
    <w:p w14:paraId="72362E12" w14:textId="1F42492B" w:rsidR="00A74DCE" w:rsidRDefault="00A74DCE">
      <w:pPr>
        <w:rPr>
          <w:b/>
          <w:w w:val="105"/>
          <w:sz w:val="20"/>
        </w:rPr>
      </w:pPr>
    </w:p>
    <w:p w14:paraId="091BF659" w14:textId="4438AE2F" w:rsidR="008C4864" w:rsidRDefault="00A2381F" w:rsidP="00583317">
      <w:pPr>
        <w:pStyle w:val="BodyText"/>
        <w:spacing w:before="120"/>
        <w:ind w:right="-86"/>
        <w:jc w:val="both"/>
        <w:rPr>
          <w:sz w:val="20"/>
        </w:rPr>
      </w:pPr>
      <w:r>
        <w:rPr>
          <w:w w:val="105"/>
          <w:sz w:val="20"/>
          <w:u w:val="single"/>
        </w:rPr>
        <w:t>Conflict of Interest</w:t>
      </w:r>
      <w:r>
        <w:rPr>
          <w:w w:val="105"/>
          <w:sz w:val="20"/>
        </w:rPr>
        <w:t>: Defined as an actual or perceived interest by the member in an action, which results or has the appearance of resulting in personal, organizational, or professional gain.</w:t>
      </w:r>
    </w:p>
    <w:p w14:paraId="10C67719" w14:textId="7FB530C5" w:rsidR="008C4864" w:rsidRDefault="00A2381F" w:rsidP="001B6357">
      <w:pPr>
        <w:spacing w:before="121" w:line="249" w:lineRule="auto"/>
        <w:ind w:right="-90"/>
        <w:jc w:val="both"/>
        <w:rPr>
          <w:sz w:val="20"/>
        </w:rPr>
      </w:pPr>
      <w:r>
        <w:rPr>
          <w:w w:val="105"/>
          <w:sz w:val="20"/>
          <w:u w:val="single"/>
        </w:rPr>
        <w:t>Duty of Loyalty</w:t>
      </w:r>
      <w:r>
        <w:rPr>
          <w:w w:val="105"/>
          <w:sz w:val="20"/>
        </w:rPr>
        <w:t xml:space="preserve">: CAB members shall be faithful to the organization and can never use information obtained in </w:t>
      </w:r>
      <w:r w:rsidR="004F33B8">
        <w:rPr>
          <w:w w:val="105"/>
          <w:sz w:val="20"/>
        </w:rPr>
        <w:t>their</w:t>
      </w:r>
      <w:r>
        <w:rPr>
          <w:w w:val="105"/>
          <w:sz w:val="20"/>
        </w:rPr>
        <w:t xml:space="preserve"> position as a CAB member for personal gain.</w:t>
      </w:r>
    </w:p>
    <w:p w14:paraId="28D3A77E" w14:textId="77777777" w:rsidR="008C4864" w:rsidRDefault="00A2381F" w:rsidP="001B6357">
      <w:pPr>
        <w:spacing w:before="121"/>
        <w:ind w:right="-90"/>
        <w:jc w:val="both"/>
        <w:rPr>
          <w:sz w:val="20"/>
        </w:rPr>
      </w:pPr>
      <w:r w:rsidRPr="001B6357">
        <w:rPr>
          <w:b/>
          <w:w w:val="105"/>
          <w:sz w:val="20"/>
        </w:rPr>
        <w:t>Responsibilities of CAB Members</w:t>
      </w:r>
      <w:r>
        <w:rPr>
          <w:w w:val="105"/>
          <w:sz w:val="20"/>
        </w:rPr>
        <w:t>:</w:t>
      </w:r>
    </w:p>
    <w:p w14:paraId="5ACD4318" w14:textId="77777777" w:rsidR="008C4864" w:rsidRDefault="00A2381F" w:rsidP="001B6357">
      <w:pPr>
        <w:pStyle w:val="ListParagraph"/>
        <w:numPr>
          <w:ilvl w:val="0"/>
          <w:numId w:val="1"/>
        </w:numPr>
        <w:tabs>
          <w:tab w:val="left" w:pos="540"/>
        </w:tabs>
        <w:spacing w:before="130"/>
        <w:ind w:left="360" w:right="-90" w:hanging="333"/>
        <w:rPr>
          <w:sz w:val="20"/>
        </w:rPr>
      </w:pPr>
      <w:r>
        <w:rPr>
          <w:w w:val="105"/>
          <w:sz w:val="20"/>
        </w:rPr>
        <w:t>A CAB member must declare and explain any potential conflicts of interest related</w:t>
      </w:r>
      <w:r>
        <w:rPr>
          <w:spacing w:val="-16"/>
          <w:w w:val="105"/>
          <w:sz w:val="20"/>
        </w:rPr>
        <w:t xml:space="preserve"> </w:t>
      </w:r>
      <w:r>
        <w:rPr>
          <w:w w:val="105"/>
          <w:sz w:val="20"/>
        </w:rPr>
        <w:t>to:</w:t>
      </w:r>
    </w:p>
    <w:p w14:paraId="0F93E403" w14:textId="59E76894" w:rsidR="008C4864" w:rsidRDefault="00A2381F" w:rsidP="001B6357">
      <w:pPr>
        <w:pStyle w:val="ListParagraph"/>
        <w:numPr>
          <w:ilvl w:val="1"/>
          <w:numId w:val="1"/>
        </w:numPr>
        <w:tabs>
          <w:tab w:val="left" w:pos="720"/>
          <w:tab w:val="left" w:pos="1561"/>
        </w:tabs>
        <w:spacing w:before="125" w:line="254" w:lineRule="auto"/>
        <w:ind w:left="720" w:right="-90" w:hanging="360"/>
        <w:rPr>
          <w:sz w:val="20"/>
        </w:rPr>
      </w:pPr>
      <w:r>
        <w:rPr>
          <w:w w:val="105"/>
          <w:sz w:val="20"/>
        </w:rPr>
        <w:t>Using her/his CAB appointment in any way to obtain financial gain for the member's household or family, or for any business with which the CAB member or a CAB member's household or family is associated;</w:t>
      </w:r>
      <w:r>
        <w:rPr>
          <w:spacing w:val="-3"/>
          <w:w w:val="105"/>
          <w:sz w:val="20"/>
        </w:rPr>
        <w:t xml:space="preserve"> </w:t>
      </w:r>
      <w:r>
        <w:rPr>
          <w:w w:val="105"/>
          <w:sz w:val="20"/>
        </w:rPr>
        <w:t>and</w:t>
      </w:r>
      <w:r w:rsidR="00FE78F1">
        <w:rPr>
          <w:w w:val="105"/>
          <w:sz w:val="20"/>
        </w:rPr>
        <w:t>/or</w:t>
      </w:r>
    </w:p>
    <w:p w14:paraId="379EF6F8" w14:textId="77777777" w:rsidR="008C4864" w:rsidRPr="000A140A" w:rsidRDefault="00A2381F" w:rsidP="001B6357">
      <w:pPr>
        <w:pStyle w:val="ListParagraph"/>
        <w:numPr>
          <w:ilvl w:val="1"/>
          <w:numId w:val="1"/>
        </w:numPr>
        <w:tabs>
          <w:tab w:val="left" w:pos="720"/>
          <w:tab w:val="left" w:pos="1557"/>
        </w:tabs>
        <w:spacing w:before="116" w:line="249" w:lineRule="auto"/>
        <w:ind w:left="720" w:right="-90" w:hanging="360"/>
        <w:rPr>
          <w:sz w:val="20"/>
        </w:rPr>
      </w:pPr>
      <w:r>
        <w:rPr>
          <w:w w:val="105"/>
          <w:sz w:val="20"/>
        </w:rPr>
        <w:t>Taking any action on behalf of the CAB, the effect of which would be to the member's household or family's, private financial gain or</w:t>
      </w:r>
      <w:r>
        <w:rPr>
          <w:spacing w:val="4"/>
          <w:w w:val="105"/>
          <w:sz w:val="20"/>
        </w:rPr>
        <w:t xml:space="preserve"> </w:t>
      </w:r>
      <w:r>
        <w:rPr>
          <w:w w:val="105"/>
          <w:sz w:val="20"/>
        </w:rPr>
        <w:t>loss.</w:t>
      </w:r>
    </w:p>
    <w:p w14:paraId="656B841E" w14:textId="55E49A08" w:rsidR="00CF7D1C" w:rsidRPr="00A93825" w:rsidRDefault="00CF7D1C" w:rsidP="00A93825">
      <w:pPr>
        <w:pStyle w:val="ListParagraph"/>
        <w:numPr>
          <w:ilvl w:val="1"/>
          <w:numId w:val="1"/>
        </w:numPr>
        <w:tabs>
          <w:tab w:val="left" w:pos="720"/>
          <w:tab w:val="left" w:pos="1557"/>
        </w:tabs>
        <w:spacing w:before="116" w:line="249" w:lineRule="auto"/>
        <w:ind w:left="720" w:right="-90" w:hanging="360"/>
        <w:rPr>
          <w:sz w:val="20"/>
        </w:rPr>
      </w:pPr>
      <w:r>
        <w:rPr>
          <w:w w:val="105"/>
          <w:sz w:val="20"/>
        </w:rPr>
        <w:t>Taking any action that would provide personal or professional gain to the CAB member or member’s household or family while being a detriment to the Sacramento County Health Center.</w:t>
      </w:r>
    </w:p>
    <w:p w14:paraId="6875648E" w14:textId="77777777" w:rsidR="008C4864" w:rsidRDefault="00A2381F" w:rsidP="001B6357">
      <w:pPr>
        <w:pStyle w:val="ListParagraph"/>
        <w:numPr>
          <w:ilvl w:val="0"/>
          <w:numId w:val="1"/>
        </w:numPr>
        <w:tabs>
          <w:tab w:val="left" w:pos="540"/>
        </w:tabs>
        <w:spacing w:before="120" w:line="249" w:lineRule="auto"/>
        <w:ind w:left="360" w:right="-90" w:hanging="343"/>
        <w:rPr>
          <w:sz w:val="20"/>
        </w:rPr>
      </w:pPr>
      <w:r>
        <w:rPr>
          <w:w w:val="105"/>
          <w:sz w:val="20"/>
        </w:rPr>
        <w:t>No member of the CAB shall vote in a situation where a personal conflict of interest exists for that</w:t>
      </w:r>
      <w:r>
        <w:rPr>
          <w:spacing w:val="-17"/>
          <w:w w:val="105"/>
          <w:sz w:val="20"/>
        </w:rPr>
        <w:t xml:space="preserve"> </w:t>
      </w:r>
      <w:r>
        <w:rPr>
          <w:w w:val="105"/>
          <w:sz w:val="20"/>
        </w:rPr>
        <w:t>member.</w:t>
      </w:r>
    </w:p>
    <w:p w14:paraId="7A9F7AF7" w14:textId="4D90313F" w:rsidR="008C4864" w:rsidRDefault="00A2381F" w:rsidP="001B6357">
      <w:pPr>
        <w:pStyle w:val="ListParagraph"/>
        <w:numPr>
          <w:ilvl w:val="0"/>
          <w:numId w:val="1"/>
        </w:numPr>
        <w:tabs>
          <w:tab w:val="left" w:pos="540"/>
        </w:tabs>
        <w:spacing w:before="120" w:line="254" w:lineRule="auto"/>
        <w:ind w:left="360" w:right="-90" w:hanging="335"/>
        <w:rPr>
          <w:sz w:val="20"/>
        </w:rPr>
      </w:pPr>
      <w:r>
        <w:rPr>
          <w:w w:val="105"/>
          <w:sz w:val="20"/>
        </w:rPr>
        <w:t xml:space="preserve">No voting member of the CAB shall be an employee or an immediate family member of an employee of the </w:t>
      </w:r>
      <w:r w:rsidR="00B1523C">
        <w:rPr>
          <w:w w:val="105"/>
          <w:sz w:val="20"/>
        </w:rPr>
        <w:t>Sacramento County Department of Health Services</w:t>
      </w:r>
      <w:r>
        <w:rPr>
          <w:w w:val="105"/>
          <w:sz w:val="20"/>
        </w:rPr>
        <w:t>.</w:t>
      </w:r>
    </w:p>
    <w:p w14:paraId="533D5EB3" w14:textId="3DA9B938" w:rsidR="008C4864" w:rsidRDefault="00A2381F" w:rsidP="001B6357">
      <w:pPr>
        <w:pStyle w:val="ListParagraph"/>
        <w:numPr>
          <w:ilvl w:val="0"/>
          <w:numId w:val="1"/>
        </w:numPr>
        <w:tabs>
          <w:tab w:val="left" w:pos="540"/>
        </w:tabs>
        <w:spacing w:before="111" w:line="254" w:lineRule="auto"/>
        <w:ind w:left="360" w:right="-90" w:hanging="344"/>
        <w:rPr>
          <w:sz w:val="20"/>
        </w:rPr>
      </w:pPr>
      <w:r>
        <w:rPr>
          <w:w w:val="105"/>
          <w:sz w:val="20"/>
        </w:rPr>
        <w:t xml:space="preserve">No CAB member shall be an employee or an immediate family member of an employee </w:t>
      </w:r>
      <w:r w:rsidR="00CF7D1C">
        <w:rPr>
          <w:w w:val="105"/>
          <w:sz w:val="20"/>
        </w:rPr>
        <w:t xml:space="preserve">or a governing board member </w:t>
      </w:r>
      <w:r>
        <w:rPr>
          <w:w w:val="105"/>
          <w:sz w:val="20"/>
        </w:rPr>
        <w:t>of a Federally Qualified Health</w:t>
      </w:r>
      <w:r>
        <w:rPr>
          <w:spacing w:val="-23"/>
          <w:w w:val="105"/>
          <w:sz w:val="20"/>
        </w:rPr>
        <w:t xml:space="preserve"> </w:t>
      </w:r>
      <w:r>
        <w:rPr>
          <w:w w:val="105"/>
          <w:sz w:val="20"/>
        </w:rPr>
        <w:t>Center.</w:t>
      </w:r>
    </w:p>
    <w:p w14:paraId="7466D45D" w14:textId="0FF6C4EB" w:rsidR="008C4864" w:rsidRDefault="00A2381F" w:rsidP="001B6357">
      <w:pPr>
        <w:pStyle w:val="ListParagraph"/>
        <w:numPr>
          <w:ilvl w:val="0"/>
          <w:numId w:val="1"/>
        </w:numPr>
        <w:tabs>
          <w:tab w:val="left" w:pos="540"/>
        </w:tabs>
        <w:spacing w:before="116" w:line="254" w:lineRule="auto"/>
        <w:ind w:left="360" w:right="-90" w:hanging="344"/>
        <w:rPr>
          <w:sz w:val="20"/>
        </w:rPr>
      </w:pPr>
      <w:r>
        <w:rPr>
          <w:w w:val="105"/>
          <w:sz w:val="20"/>
        </w:rPr>
        <w:t>Any member may challenge any other member(s) as having a conflict of interest by the procedures outlined in the CAB's Bylaws, Article</w:t>
      </w:r>
      <w:r>
        <w:rPr>
          <w:spacing w:val="15"/>
          <w:w w:val="105"/>
          <w:sz w:val="20"/>
        </w:rPr>
        <w:t xml:space="preserve"> </w:t>
      </w:r>
      <w:r w:rsidR="002D488D">
        <w:rPr>
          <w:w w:val="105"/>
          <w:sz w:val="20"/>
        </w:rPr>
        <w:t>VII</w:t>
      </w:r>
      <w:r>
        <w:rPr>
          <w:w w:val="105"/>
          <w:sz w:val="20"/>
        </w:rPr>
        <w:t>.</w:t>
      </w:r>
    </w:p>
    <w:p w14:paraId="36ED5D53" w14:textId="2FBE2943" w:rsidR="0052416F" w:rsidRDefault="00A2381F" w:rsidP="001B6357">
      <w:pPr>
        <w:spacing w:before="116" w:line="254" w:lineRule="auto"/>
        <w:ind w:right="-90"/>
        <w:jc w:val="both"/>
        <w:rPr>
          <w:w w:val="105"/>
          <w:sz w:val="20"/>
        </w:rPr>
      </w:pPr>
      <w:r>
        <w:rPr>
          <w:w w:val="105"/>
          <w:sz w:val="20"/>
        </w:rPr>
        <w:t xml:space="preserve">As a CAB member, my signature below acknowledges that I have received, read, had an opportunity to ask clarifying questions regarding these conflict of interest requirements and the CAB Conflict of Interest Policy and that I understand the contents of this policy as it relates </w:t>
      </w:r>
      <w:r w:rsidR="00513180">
        <w:rPr>
          <w:w w:val="105"/>
          <w:sz w:val="20"/>
        </w:rPr>
        <w:t>to my</w:t>
      </w:r>
      <w:r>
        <w:rPr>
          <w:w w:val="105"/>
          <w:sz w:val="20"/>
        </w:rPr>
        <w:t xml:space="preserve"> membership and responsibilities as a CAB member in capacity of officer, expert volunteer, advocate, consumer, or </w:t>
      </w:r>
      <w:r w:rsidR="00CF7D1C">
        <w:rPr>
          <w:w w:val="105"/>
          <w:sz w:val="20"/>
        </w:rPr>
        <w:t>community member</w:t>
      </w:r>
      <w:r>
        <w:rPr>
          <w:w w:val="105"/>
          <w:sz w:val="20"/>
        </w:rPr>
        <w:t xml:space="preserve">. I understand that any violation of these requirements may be grounds for removal from CAB membership. I further understand that I may be subject to all other applicable state and federal conflict of interest requirements in addition to the provisions set forth in these Bylaws. </w:t>
      </w:r>
    </w:p>
    <w:p w14:paraId="279D6CE4" w14:textId="1A0151C3" w:rsidR="0052416F" w:rsidRPr="00B3290C" w:rsidRDefault="00A2381F" w:rsidP="00B3290C">
      <w:pPr>
        <w:spacing w:before="116" w:line="254" w:lineRule="auto"/>
        <w:ind w:right="-90"/>
        <w:jc w:val="both"/>
        <w:rPr>
          <w:w w:val="105"/>
          <w:sz w:val="20"/>
        </w:rPr>
      </w:pPr>
      <w:r>
        <w:rPr>
          <w:w w:val="105"/>
          <w:sz w:val="20"/>
        </w:rPr>
        <w:t>I declare that the above statement is true and accurate to the best of my</w:t>
      </w:r>
      <w:r>
        <w:rPr>
          <w:spacing w:val="-22"/>
          <w:w w:val="105"/>
          <w:sz w:val="20"/>
        </w:rPr>
        <w:t xml:space="preserve"> </w:t>
      </w:r>
      <w:r>
        <w:rPr>
          <w:w w:val="105"/>
          <w:sz w:val="20"/>
        </w:rPr>
        <w:t>knowledge</w:t>
      </w:r>
      <w:r w:rsidR="0052416F">
        <w:rPr>
          <w:w w:val="105"/>
          <w:sz w:val="20"/>
        </w:rPr>
        <w:t xml:space="preserve"> and</w:t>
      </w:r>
      <w:r w:rsidR="0052416F" w:rsidRPr="00B3290C">
        <w:rPr>
          <w:w w:val="105"/>
          <w:sz w:val="20"/>
        </w:rPr>
        <w:t xml:space="preserve"> hereby attest to the fact that I am not</w:t>
      </w:r>
      <w:r w:rsidR="0052416F">
        <w:rPr>
          <w:w w:val="105"/>
          <w:sz w:val="20"/>
        </w:rPr>
        <w:t>,</w:t>
      </w:r>
    </w:p>
    <w:p w14:paraId="5D672A7D" w14:textId="77777777" w:rsidR="0052416F" w:rsidRPr="00284A2F" w:rsidRDefault="0052416F" w:rsidP="0052416F">
      <w:pPr>
        <w:rPr>
          <w:sz w:val="6"/>
          <w:szCs w:val="10"/>
        </w:rPr>
      </w:pPr>
    </w:p>
    <w:p w14:paraId="59D5D812" w14:textId="2D41ADFB" w:rsidR="0052416F" w:rsidRPr="00B3290C" w:rsidRDefault="0052416F" w:rsidP="0052416F">
      <w:pPr>
        <w:ind w:left="720"/>
        <w:rPr>
          <w:sz w:val="20"/>
          <w:szCs w:val="20"/>
        </w:rPr>
      </w:pPr>
      <w:r w:rsidRPr="00B3290C">
        <w:rPr>
          <w:sz w:val="20"/>
          <w:szCs w:val="20"/>
        </w:rPr>
        <w:t>____</w:t>
      </w:r>
      <w:r w:rsidRPr="00B3290C">
        <w:rPr>
          <w:sz w:val="20"/>
          <w:szCs w:val="20"/>
        </w:rPr>
        <w:tab/>
        <w:t xml:space="preserve">A Sacramento County </w:t>
      </w:r>
      <w:r w:rsidR="00F37DD8">
        <w:rPr>
          <w:sz w:val="20"/>
          <w:szCs w:val="20"/>
        </w:rPr>
        <w:t>Department of Health Services</w:t>
      </w:r>
      <w:r w:rsidRPr="00B3290C">
        <w:rPr>
          <w:sz w:val="20"/>
          <w:szCs w:val="20"/>
        </w:rPr>
        <w:t xml:space="preserve"> employee; </w:t>
      </w:r>
      <w:r w:rsidRPr="00B3290C">
        <w:rPr>
          <w:sz w:val="20"/>
          <w:szCs w:val="20"/>
          <w:u w:val="single"/>
        </w:rPr>
        <w:t>nor</w:t>
      </w:r>
      <w:r w:rsidRPr="00B3290C">
        <w:rPr>
          <w:sz w:val="20"/>
          <w:szCs w:val="20"/>
        </w:rPr>
        <w:t xml:space="preserve"> </w:t>
      </w:r>
    </w:p>
    <w:p w14:paraId="7BCF227F" w14:textId="77777777" w:rsidR="0052416F" w:rsidRDefault="0052416F" w:rsidP="0052416F">
      <w:pPr>
        <w:ind w:left="720"/>
        <w:rPr>
          <w:i/>
          <w:smallCaps/>
          <w:sz w:val="18"/>
          <w:szCs w:val="20"/>
        </w:rPr>
      </w:pPr>
      <w:r w:rsidRPr="00B3290C">
        <w:rPr>
          <w:i/>
          <w:smallCaps/>
          <w:sz w:val="18"/>
          <w:szCs w:val="20"/>
        </w:rPr>
        <w:t>Initials</w:t>
      </w:r>
    </w:p>
    <w:p w14:paraId="7352733B" w14:textId="77777777" w:rsidR="00CF7D1C" w:rsidRDefault="00CF7D1C" w:rsidP="0052416F">
      <w:pPr>
        <w:ind w:left="720"/>
        <w:rPr>
          <w:i/>
          <w:smallCaps/>
          <w:sz w:val="18"/>
          <w:szCs w:val="20"/>
        </w:rPr>
      </w:pPr>
    </w:p>
    <w:p w14:paraId="39F738A2" w14:textId="00276410" w:rsidR="00CF7D1C" w:rsidRPr="00B3290C" w:rsidRDefault="00CF7D1C" w:rsidP="00CF7D1C">
      <w:pPr>
        <w:ind w:left="720"/>
        <w:rPr>
          <w:sz w:val="20"/>
          <w:szCs w:val="20"/>
        </w:rPr>
      </w:pPr>
      <w:r w:rsidRPr="00B3290C">
        <w:rPr>
          <w:sz w:val="20"/>
          <w:szCs w:val="20"/>
        </w:rPr>
        <w:t>____</w:t>
      </w:r>
      <w:r w:rsidRPr="00B3290C">
        <w:rPr>
          <w:sz w:val="20"/>
          <w:szCs w:val="20"/>
        </w:rPr>
        <w:tab/>
        <w:t>A</w:t>
      </w:r>
      <w:r>
        <w:rPr>
          <w:sz w:val="20"/>
          <w:szCs w:val="20"/>
        </w:rPr>
        <w:t>n</w:t>
      </w:r>
      <w:r w:rsidRPr="00B3290C">
        <w:rPr>
          <w:sz w:val="20"/>
          <w:szCs w:val="20"/>
        </w:rPr>
        <w:t xml:space="preserve"> employee</w:t>
      </w:r>
      <w:r>
        <w:rPr>
          <w:sz w:val="20"/>
          <w:szCs w:val="20"/>
        </w:rPr>
        <w:t xml:space="preserve"> of another Public Health Services Act Section 330 recipient</w:t>
      </w:r>
      <w:r w:rsidRPr="00B3290C">
        <w:rPr>
          <w:sz w:val="20"/>
          <w:szCs w:val="20"/>
        </w:rPr>
        <w:t xml:space="preserve">; </w:t>
      </w:r>
      <w:r w:rsidRPr="00B3290C">
        <w:rPr>
          <w:sz w:val="20"/>
          <w:szCs w:val="20"/>
          <w:u w:val="single"/>
        </w:rPr>
        <w:t>nor</w:t>
      </w:r>
      <w:r w:rsidRPr="00B3290C">
        <w:rPr>
          <w:sz w:val="20"/>
          <w:szCs w:val="20"/>
        </w:rPr>
        <w:t xml:space="preserve"> </w:t>
      </w:r>
    </w:p>
    <w:p w14:paraId="5C447C10" w14:textId="77777777" w:rsidR="00CF7D1C" w:rsidRPr="00B3290C" w:rsidRDefault="00CF7D1C" w:rsidP="00CF7D1C">
      <w:pPr>
        <w:ind w:left="720"/>
        <w:rPr>
          <w:i/>
          <w:smallCaps/>
          <w:sz w:val="18"/>
          <w:szCs w:val="20"/>
        </w:rPr>
      </w:pPr>
      <w:r w:rsidRPr="00B3290C">
        <w:rPr>
          <w:i/>
          <w:smallCaps/>
          <w:sz w:val="18"/>
          <w:szCs w:val="20"/>
        </w:rPr>
        <w:t>Initials</w:t>
      </w:r>
    </w:p>
    <w:p w14:paraId="6FFA3614" w14:textId="77777777" w:rsidR="00CF7D1C" w:rsidRDefault="00CF7D1C" w:rsidP="0052416F">
      <w:pPr>
        <w:ind w:left="720"/>
        <w:rPr>
          <w:i/>
          <w:smallCaps/>
          <w:sz w:val="18"/>
          <w:szCs w:val="20"/>
        </w:rPr>
      </w:pPr>
    </w:p>
    <w:p w14:paraId="358BE215" w14:textId="77777777" w:rsidR="0052416F" w:rsidRPr="00B3290C" w:rsidRDefault="0052416F" w:rsidP="007F0CD9">
      <w:pPr>
        <w:ind w:firstLine="720"/>
        <w:rPr>
          <w:sz w:val="20"/>
          <w:szCs w:val="20"/>
        </w:rPr>
      </w:pPr>
      <w:r w:rsidRPr="00B3290C">
        <w:rPr>
          <w:sz w:val="20"/>
          <w:szCs w:val="20"/>
        </w:rPr>
        <w:t>____</w:t>
      </w:r>
      <w:r w:rsidRPr="00B3290C">
        <w:rPr>
          <w:sz w:val="20"/>
          <w:szCs w:val="20"/>
        </w:rPr>
        <w:tab/>
        <w:t xml:space="preserve">An immediate family member (defined as a spouse, child, parent, or sibling [by </w:t>
      </w:r>
    </w:p>
    <w:p w14:paraId="526D0B02" w14:textId="008EF6CC" w:rsidR="0052416F" w:rsidRDefault="0052416F" w:rsidP="0052416F">
      <w:pPr>
        <w:ind w:left="720"/>
        <w:rPr>
          <w:sz w:val="20"/>
          <w:szCs w:val="20"/>
        </w:rPr>
      </w:pPr>
      <w:r w:rsidRPr="00B3290C">
        <w:rPr>
          <w:i/>
          <w:smallCaps/>
          <w:sz w:val="18"/>
          <w:szCs w:val="20"/>
        </w:rPr>
        <w:t>Initials</w:t>
      </w:r>
      <w:r w:rsidRPr="00B3290C">
        <w:rPr>
          <w:smallCaps/>
          <w:sz w:val="20"/>
          <w:szCs w:val="20"/>
        </w:rPr>
        <w:tab/>
      </w:r>
      <w:r w:rsidRPr="00B3290C">
        <w:rPr>
          <w:sz w:val="20"/>
          <w:szCs w:val="20"/>
        </w:rPr>
        <w:t>blood, adoption, or marriage]</w:t>
      </w:r>
      <w:r w:rsidR="000373E7">
        <w:rPr>
          <w:sz w:val="20"/>
          <w:szCs w:val="20"/>
        </w:rPr>
        <w:t>)</w:t>
      </w:r>
      <w:r w:rsidRPr="00B3290C">
        <w:rPr>
          <w:sz w:val="20"/>
          <w:szCs w:val="20"/>
        </w:rPr>
        <w:t xml:space="preserve"> of</w:t>
      </w:r>
    </w:p>
    <w:p w14:paraId="25AED1B2" w14:textId="77777777" w:rsidR="00CC54C5" w:rsidRDefault="00CC54C5" w:rsidP="0052416F">
      <w:pPr>
        <w:ind w:left="720"/>
        <w:rPr>
          <w:smallCaps/>
          <w:sz w:val="20"/>
          <w:szCs w:val="20"/>
        </w:rPr>
      </w:pPr>
    </w:p>
    <w:p w14:paraId="09C30D28" w14:textId="2FF0E27D" w:rsidR="00440615" w:rsidRDefault="00440615" w:rsidP="00440615">
      <w:pPr>
        <w:rPr>
          <w:sz w:val="20"/>
        </w:rPr>
      </w:pPr>
      <w:r>
        <w:rPr>
          <w:smallCaps/>
          <w:sz w:val="20"/>
          <w:szCs w:val="20"/>
        </w:rPr>
        <w:t xml:space="preserve">                </w:t>
      </w:r>
      <w:r w:rsidR="0052416F">
        <w:rPr>
          <w:sz w:val="24"/>
        </w:rPr>
        <w:t>____</w:t>
      </w:r>
      <w:r w:rsidR="00A132E8">
        <w:rPr>
          <w:sz w:val="24"/>
        </w:rPr>
        <w:t xml:space="preserve">  </w:t>
      </w:r>
      <w:r>
        <w:rPr>
          <w:sz w:val="24"/>
        </w:rPr>
        <w:t xml:space="preserve"> </w:t>
      </w:r>
      <w:r w:rsidR="0052416F" w:rsidRPr="00B3290C">
        <w:rPr>
          <w:sz w:val="20"/>
        </w:rPr>
        <w:t xml:space="preserve">A Sacramento County </w:t>
      </w:r>
      <w:r w:rsidR="00CC5B3E">
        <w:rPr>
          <w:sz w:val="20"/>
        </w:rPr>
        <w:t>Department of Health Services employee</w:t>
      </w:r>
      <w:r w:rsidR="00CF7D1C">
        <w:rPr>
          <w:sz w:val="20"/>
        </w:rPr>
        <w:t>; no</w:t>
      </w:r>
      <w:r>
        <w:rPr>
          <w:sz w:val="20"/>
        </w:rPr>
        <w:t>r</w:t>
      </w:r>
    </w:p>
    <w:p w14:paraId="6DDF273A" w14:textId="1A094228" w:rsidR="0052416F" w:rsidRPr="00B91C01" w:rsidRDefault="00CC5B3E" w:rsidP="00B91C01">
      <w:pPr>
        <w:ind w:left="720"/>
        <w:rPr>
          <w:sz w:val="20"/>
        </w:rPr>
      </w:pPr>
      <w:r>
        <w:rPr>
          <w:i/>
          <w:smallCaps/>
          <w:sz w:val="18"/>
        </w:rPr>
        <w:t>initials</w:t>
      </w:r>
    </w:p>
    <w:p w14:paraId="5E7FDAFE" w14:textId="3501DEBB" w:rsidR="00CF7D1C" w:rsidRPr="00B3290C" w:rsidRDefault="00CF7D1C" w:rsidP="00CF7D1C">
      <w:pPr>
        <w:ind w:left="2160"/>
        <w:rPr>
          <w:i/>
          <w:smallCaps/>
          <w:sz w:val="18"/>
          <w:szCs w:val="20"/>
        </w:rPr>
      </w:pPr>
    </w:p>
    <w:p w14:paraId="53A64F7E" w14:textId="77777777" w:rsidR="00CF7D1C" w:rsidRPr="00B3290C" w:rsidRDefault="00CF7D1C" w:rsidP="0052416F">
      <w:pPr>
        <w:ind w:left="1440" w:firstLine="720"/>
        <w:rPr>
          <w:i/>
          <w:smallCaps/>
          <w:sz w:val="18"/>
        </w:rPr>
      </w:pPr>
    </w:p>
    <w:p w14:paraId="6B604924" w14:textId="77777777" w:rsidR="008C4864" w:rsidRDefault="008C4864">
      <w:pPr>
        <w:pStyle w:val="BodyText"/>
        <w:rPr>
          <w:sz w:val="20"/>
          <w:szCs w:val="16"/>
        </w:rPr>
      </w:pPr>
    </w:p>
    <w:p w14:paraId="5C055184" w14:textId="77777777" w:rsidR="00CC5B3E" w:rsidRDefault="00CC5B3E">
      <w:pPr>
        <w:pStyle w:val="BodyText"/>
        <w:rPr>
          <w:sz w:val="20"/>
          <w:szCs w:val="16"/>
        </w:rPr>
      </w:pPr>
    </w:p>
    <w:p w14:paraId="36308A04" w14:textId="4DE4C105" w:rsidR="00C60471" w:rsidRDefault="00CC5B3E">
      <w:pPr>
        <w:pStyle w:val="BodyText"/>
        <w:rPr>
          <w:sz w:val="20"/>
          <w:szCs w:val="16"/>
        </w:rPr>
      </w:pPr>
      <w:r>
        <w:rPr>
          <w:sz w:val="20"/>
          <w:szCs w:val="16"/>
        </w:rPr>
        <w:tab/>
      </w:r>
      <w:r w:rsidR="005873DA">
        <w:rPr>
          <w:sz w:val="20"/>
          <w:szCs w:val="16"/>
        </w:rPr>
        <w:t>____</w:t>
      </w:r>
      <w:r w:rsidR="005A3E0B">
        <w:rPr>
          <w:sz w:val="20"/>
          <w:szCs w:val="16"/>
        </w:rPr>
        <w:t>_</w:t>
      </w:r>
      <w:r w:rsidR="005873DA">
        <w:rPr>
          <w:sz w:val="20"/>
          <w:szCs w:val="16"/>
        </w:rPr>
        <w:t xml:space="preserve">   </w:t>
      </w:r>
      <w:r w:rsidR="005873DA" w:rsidRPr="00194B72">
        <w:rPr>
          <w:sz w:val="20"/>
          <w:szCs w:val="20"/>
        </w:rPr>
        <w:t>A Sacramento County Health Center Co-Applicant Board Officer</w:t>
      </w:r>
      <w:r w:rsidR="001F5A14" w:rsidRPr="00194B72">
        <w:rPr>
          <w:sz w:val="20"/>
          <w:szCs w:val="20"/>
        </w:rPr>
        <w:t>; nor</w:t>
      </w:r>
    </w:p>
    <w:p w14:paraId="147EABC9" w14:textId="72485D5D" w:rsidR="001F5A14" w:rsidRDefault="001F5A14" w:rsidP="001F5A14">
      <w:pPr>
        <w:ind w:left="720"/>
        <w:rPr>
          <w:i/>
          <w:smallCaps/>
          <w:sz w:val="18"/>
          <w:szCs w:val="20"/>
        </w:rPr>
      </w:pPr>
      <w:r w:rsidRPr="00B3290C">
        <w:rPr>
          <w:i/>
          <w:smallCaps/>
          <w:sz w:val="18"/>
          <w:szCs w:val="20"/>
        </w:rPr>
        <w:t>Initials</w:t>
      </w:r>
    </w:p>
    <w:p w14:paraId="609A0606" w14:textId="77777777" w:rsidR="009001A7" w:rsidRDefault="009001A7" w:rsidP="001F5A14">
      <w:pPr>
        <w:ind w:left="720"/>
        <w:rPr>
          <w:i/>
          <w:smallCaps/>
          <w:sz w:val="18"/>
          <w:szCs w:val="20"/>
        </w:rPr>
      </w:pPr>
    </w:p>
    <w:p w14:paraId="67064F69" w14:textId="77777777" w:rsidR="00690426" w:rsidRDefault="00690426" w:rsidP="001F5A14">
      <w:pPr>
        <w:ind w:left="720"/>
        <w:rPr>
          <w:i/>
          <w:smallCaps/>
          <w:sz w:val="18"/>
          <w:szCs w:val="20"/>
        </w:rPr>
      </w:pPr>
    </w:p>
    <w:p w14:paraId="31558D92" w14:textId="77777777" w:rsidR="00690426" w:rsidRDefault="00690426" w:rsidP="001F5A14">
      <w:pPr>
        <w:ind w:left="720"/>
        <w:rPr>
          <w:i/>
          <w:smallCaps/>
          <w:sz w:val="18"/>
          <w:szCs w:val="20"/>
        </w:rPr>
      </w:pPr>
    </w:p>
    <w:p w14:paraId="143B3F6B" w14:textId="4F19A9BD" w:rsidR="00517D14" w:rsidRDefault="00CB5ED5" w:rsidP="00F3134E">
      <w:pPr>
        <w:pStyle w:val="BodyText"/>
      </w:pPr>
      <w:r>
        <w:br/>
      </w:r>
      <w:r w:rsidR="00FF3E73">
        <w:tab/>
        <w:t>____</w:t>
      </w:r>
      <w:r w:rsidR="00517D14">
        <w:t>_</w:t>
      </w:r>
      <w:r w:rsidR="00FF3E73">
        <w:t xml:space="preserve">  </w:t>
      </w:r>
      <w:r w:rsidR="00517D14">
        <w:t xml:space="preserve">  </w:t>
      </w:r>
      <w:r w:rsidR="00FF3E73" w:rsidRPr="00565791">
        <w:rPr>
          <w:sz w:val="20"/>
          <w:szCs w:val="20"/>
        </w:rPr>
        <w:t>An employee or governing board member of another Public Health Services Section</w:t>
      </w:r>
    </w:p>
    <w:p w14:paraId="0403D7BB" w14:textId="7C9D2B8C" w:rsidR="001B6842" w:rsidRDefault="00461E2C" w:rsidP="00565791">
      <w:pPr>
        <w:ind w:left="720"/>
        <w:rPr>
          <w:sz w:val="20"/>
          <w:szCs w:val="20"/>
        </w:rPr>
      </w:pPr>
      <w:r w:rsidRPr="00B3290C">
        <w:rPr>
          <w:i/>
          <w:smallCaps/>
          <w:sz w:val="18"/>
          <w:szCs w:val="20"/>
        </w:rPr>
        <w:t>In</w:t>
      </w:r>
      <w:r w:rsidR="003B47C2">
        <w:rPr>
          <w:i/>
          <w:smallCaps/>
          <w:sz w:val="18"/>
          <w:szCs w:val="20"/>
        </w:rPr>
        <w:t xml:space="preserve">itials      </w:t>
      </w:r>
      <w:r w:rsidR="00517D14" w:rsidRPr="00565791">
        <w:rPr>
          <w:sz w:val="20"/>
          <w:szCs w:val="20"/>
        </w:rPr>
        <w:t>330 recipient</w:t>
      </w:r>
      <w:r w:rsidRPr="00565791">
        <w:rPr>
          <w:sz w:val="20"/>
          <w:szCs w:val="20"/>
        </w:rPr>
        <w:t xml:space="preserve"> (aka a Federally Qualified Health Center)</w:t>
      </w:r>
      <w:r w:rsidR="00FF3E73" w:rsidRPr="00565791">
        <w:rPr>
          <w:sz w:val="20"/>
          <w:szCs w:val="20"/>
        </w:rPr>
        <w:t xml:space="preserve"> </w:t>
      </w:r>
    </w:p>
    <w:p w14:paraId="67BE5F7F" w14:textId="77777777" w:rsidR="00273A3F" w:rsidRDefault="00273A3F" w:rsidP="00565791">
      <w:pPr>
        <w:ind w:left="720"/>
        <w:rPr>
          <w:i/>
          <w:smallCaps/>
          <w:sz w:val="18"/>
          <w:szCs w:val="20"/>
        </w:rPr>
      </w:pPr>
    </w:p>
    <w:p w14:paraId="168E710B" w14:textId="77777777" w:rsidR="00273A3F" w:rsidRDefault="00273A3F" w:rsidP="00565791">
      <w:pPr>
        <w:ind w:left="720"/>
        <w:rPr>
          <w:i/>
          <w:smallCaps/>
          <w:sz w:val="18"/>
          <w:szCs w:val="20"/>
        </w:rPr>
      </w:pPr>
    </w:p>
    <w:p w14:paraId="3E33C89D" w14:textId="77777777" w:rsidR="00273A3F" w:rsidRDefault="00273A3F" w:rsidP="00565791">
      <w:pPr>
        <w:ind w:left="720"/>
        <w:rPr>
          <w:i/>
          <w:smallCaps/>
          <w:sz w:val="18"/>
          <w:szCs w:val="20"/>
        </w:rPr>
      </w:pPr>
    </w:p>
    <w:p w14:paraId="25BED904" w14:textId="77777777" w:rsidR="00273A3F" w:rsidRDefault="00273A3F" w:rsidP="00565791">
      <w:pPr>
        <w:ind w:left="720"/>
        <w:rPr>
          <w:i/>
          <w:smallCaps/>
          <w:sz w:val="18"/>
          <w:szCs w:val="20"/>
        </w:rPr>
      </w:pPr>
    </w:p>
    <w:p w14:paraId="5BBE9213" w14:textId="77777777" w:rsidR="00273A3F" w:rsidRDefault="00273A3F" w:rsidP="00565791">
      <w:pPr>
        <w:ind w:left="720"/>
        <w:rPr>
          <w:i/>
          <w:smallCaps/>
          <w:sz w:val="18"/>
          <w:szCs w:val="20"/>
        </w:rPr>
      </w:pPr>
    </w:p>
    <w:p w14:paraId="6FD8727B" w14:textId="77777777" w:rsidR="00273A3F" w:rsidRDefault="00273A3F" w:rsidP="00565791">
      <w:pPr>
        <w:ind w:left="720"/>
        <w:rPr>
          <w:i/>
          <w:smallCaps/>
          <w:sz w:val="18"/>
          <w:szCs w:val="20"/>
        </w:rPr>
      </w:pPr>
    </w:p>
    <w:p w14:paraId="4A851429" w14:textId="77777777" w:rsidR="00273A3F" w:rsidRDefault="00273A3F" w:rsidP="00565791">
      <w:pPr>
        <w:ind w:left="720"/>
        <w:rPr>
          <w:i/>
          <w:smallCaps/>
          <w:sz w:val="18"/>
          <w:szCs w:val="20"/>
        </w:rPr>
      </w:pPr>
    </w:p>
    <w:p w14:paraId="71A7D098" w14:textId="77777777" w:rsidR="00273A3F" w:rsidRDefault="00273A3F" w:rsidP="00565791">
      <w:pPr>
        <w:ind w:left="720"/>
        <w:rPr>
          <w:i/>
          <w:smallCaps/>
          <w:sz w:val="18"/>
          <w:szCs w:val="20"/>
        </w:rPr>
      </w:pPr>
    </w:p>
    <w:p w14:paraId="6CD0ABF9" w14:textId="65190B7C" w:rsidR="00273A3F" w:rsidRPr="00B3290C" w:rsidRDefault="00273A3F" w:rsidP="001F31D2">
      <w:pPr>
        <w:rPr>
          <w:sz w:val="20"/>
        </w:rPr>
      </w:pPr>
      <w:r w:rsidRPr="00B3290C">
        <w:rPr>
          <w:sz w:val="20"/>
        </w:rPr>
        <w:t>___________________________________</w:t>
      </w:r>
      <w:r w:rsidR="001F31D2">
        <w:rPr>
          <w:sz w:val="20"/>
        </w:rPr>
        <w:t>__</w:t>
      </w:r>
      <w:r w:rsidRPr="00B3290C">
        <w:rPr>
          <w:sz w:val="20"/>
        </w:rPr>
        <w:t xml:space="preserve"> </w:t>
      </w:r>
      <w:r>
        <w:rPr>
          <w:sz w:val="20"/>
        </w:rPr>
        <w:t xml:space="preserve">     </w:t>
      </w:r>
      <w:r w:rsidR="001F31D2">
        <w:rPr>
          <w:sz w:val="20"/>
        </w:rPr>
        <w:t xml:space="preserve">              </w:t>
      </w:r>
      <w:r>
        <w:rPr>
          <w:sz w:val="20"/>
        </w:rPr>
        <w:t xml:space="preserve"> </w:t>
      </w:r>
      <w:r w:rsidRPr="00B3290C">
        <w:rPr>
          <w:sz w:val="20"/>
        </w:rPr>
        <w:t>_________________</w:t>
      </w:r>
      <w:r w:rsidR="001F31D2">
        <w:rPr>
          <w:sz w:val="20"/>
        </w:rPr>
        <w:t>__</w:t>
      </w:r>
    </w:p>
    <w:p w14:paraId="1C626CD1" w14:textId="77777777" w:rsidR="00273A3F" w:rsidRPr="00B3290C" w:rsidRDefault="00273A3F" w:rsidP="001F31D2">
      <w:pPr>
        <w:ind w:firstLine="720"/>
        <w:rPr>
          <w:i/>
          <w:smallCaps/>
          <w:sz w:val="18"/>
          <w:szCs w:val="18"/>
        </w:rPr>
      </w:pPr>
      <w:r w:rsidRPr="00B3290C">
        <w:rPr>
          <w:i/>
          <w:smallCaps/>
          <w:sz w:val="18"/>
          <w:szCs w:val="18"/>
        </w:rPr>
        <w:t>Printed Name</w:t>
      </w:r>
      <w:r w:rsidRPr="00B3290C">
        <w:rPr>
          <w:i/>
          <w:smallCaps/>
          <w:sz w:val="18"/>
          <w:szCs w:val="18"/>
        </w:rPr>
        <w:tab/>
      </w:r>
      <w:r w:rsidRPr="00B3290C">
        <w:rPr>
          <w:i/>
          <w:smallCaps/>
          <w:sz w:val="18"/>
          <w:szCs w:val="18"/>
        </w:rPr>
        <w:tab/>
      </w:r>
      <w:r w:rsidRPr="00B3290C">
        <w:rPr>
          <w:i/>
          <w:smallCaps/>
          <w:sz w:val="18"/>
          <w:szCs w:val="18"/>
        </w:rPr>
        <w:tab/>
      </w:r>
      <w:r w:rsidRPr="00B3290C">
        <w:rPr>
          <w:i/>
          <w:smallCaps/>
          <w:sz w:val="18"/>
          <w:szCs w:val="18"/>
        </w:rPr>
        <w:tab/>
      </w:r>
      <w:r w:rsidRPr="00B3290C">
        <w:rPr>
          <w:i/>
          <w:smallCaps/>
          <w:sz w:val="18"/>
          <w:szCs w:val="18"/>
        </w:rPr>
        <w:tab/>
      </w:r>
      <w:r w:rsidRPr="00B3290C">
        <w:rPr>
          <w:i/>
          <w:smallCaps/>
          <w:sz w:val="18"/>
          <w:szCs w:val="18"/>
        </w:rPr>
        <w:tab/>
        <w:t>Seat Number</w:t>
      </w:r>
      <w:r w:rsidRPr="00B3290C">
        <w:rPr>
          <w:i/>
          <w:smallCaps/>
          <w:sz w:val="18"/>
          <w:szCs w:val="18"/>
        </w:rPr>
        <w:tab/>
      </w:r>
      <w:r w:rsidRPr="00B3290C">
        <w:rPr>
          <w:i/>
          <w:smallCaps/>
          <w:sz w:val="18"/>
          <w:szCs w:val="18"/>
        </w:rPr>
        <w:tab/>
      </w:r>
    </w:p>
    <w:p w14:paraId="06F53D0F" w14:textId="77777777" w:rsidR="00273A3F" w:rsidRPr="00B3290C" w:rsidRDefault="00273A3F" w:rsidP="00273A3F">
      <w:pPr>
        <w:ind w:left="1440"/>
        <w:rPr>
          <w:i/>
          <w:sz w:val="18"/>
          <w:szCs w:val="18"/>
        </w:rPr>
      </w:pPr>
    </w:p>
    <w:p w14:paraId="09342598" w14:textId="77777777" w:rsidR="00273A3F" w:rsidRPr="00B3290C" w:rsidRDefault="00273A3F" w:rsidP="00273A3F">
      <w:pPr>
        <w:ind w:left="1440"/>
        <w:rPr>
          <w:i/>
          <w:sz w:val="16"/>
          <w:szCs w:val="16"/>
        </w:rPr>
      </w:pPr>
    </w:p>
    <w:p w14:paraId="3092F416" w14:textId="3D3F9627" w:rsidR="00273A3F" w:rsidRPr="00B3290C" w:rsidRDefault="00273A3F" w:rsidP="001F31D2">
      <w:pPr>
        <w:rPr>
          <w:i/>
          <w:sz w:val="20"/>
          <w:szCs w:val="18"/>
        </w:rPr>
      </w:pPr>
      <w:r w:rsidRPr="00B3290C">
        <w:rPr>
          <w:i/>
          <w:sz w:val="20"/>
          <w:szCs w:val="18"/>
        </w:rPr>
        <w:t>____________________________________</w:t>
      </w:r>
      <w:r w:rsidR="001F31D2">
        <w:rPr>
          <w:i/>
          <w:sz w:val="20"/>
          <w:szCs w:val="18"/>
        </w:rPr>
        <w:t>__</w:t>
      </w:r>
      <w:r>
        <w:rPr>
          <w:i/>
          <w:sz w:val="20"/>
          <w:szCs w:val="18"/>
        </w:rPr>
        <w:t xml:space="preserve"> </w:t>
      </w:r>
      <w:r w:rsidR="001F31D2">
        <w:rPr>
          <w:i/>
          <w:sz w:val="20"/>
          <w:szCs w:val="18"/>
        </w:rPr>
        <w:t xml:space="preserve">                 </w:t>
      </w:r>
      <w:r>
        <w:rPr>
          <w:i/>
          <w:sz w:val="20"/>
          <w:szCs w:val="18"/>
        </w:rPr>
        <w:t xml:space="preserve"> </w:t>
      </w:r>
      <w:r w:rsidRPr="00B3290C">
        <w:rPr>
          <w:i/>
          <w:sz w:val="20"/>
          <w:szCs w:val="18"/>
        </w:rPr>
        <w:t>____________________</w:t>
      </w:r>
    </w:p>
    <w:p w14:paraId="10AACEDB" w14:textId="6225D5A3" w:rsidR="00273A3F" w:rsidRPr="00B3290C" w:rsidRDefault="00273A3F" w:rsidP="00273A3F">
      <w:pPr>
        <w:rPr>
          <w:i/>
          <w:sz w:val="18"/>
          <w:szCs w:val="18"/>
        </w:rPr>
      </w:pPr>
      <w:r>
        <w:rPr>
          <w:i/>
          <w:smallCaps/>
          <w:sz w:val="18"/>
          <w:szCs w:val="18"/>
        </w:rPr>
        <w:t xml:space="preserve"> </w:t>
      </w:r>
      <w:r w:rsidR="001F31D2">
        <w:rPr>
          <w:i/>
          <w:smallCaps/>
          <w:sz w:val="18"/>
          <w:szCs w:val="18"/>
        </w:rPr>
        <w:tab/>
      </w:r>
      <w:r>
        <w:rPr>
          <w:i/>
          <w:smallCaps/>
          <w:sz w:val="18"/>
          <w:szCs w:val="18"/>
        </w:rPr>
        <w:t xml:space="preserve">   </w:t>
      </w:r>
      <w:r w:rsidRPr="00B3290C">
        <w:rPr>
          <w:i/>
          <w:smallCaps/>
          <w:sz w:val="18"/>
          <w:szCs w:val="18"/>
        </w:rPr>
        <w:t>Signature</w:t>
      </w:r>
      <w:r w:rsidRPr="00B3290C">
        <w:rPr>
          <w:i/>
          <w:sz w:val="18"/>
          <w:szCs w:val="18"/>
        </w:rPr>
        <w:tab/>
      </w:r>
      <w:r w:rsidRPr="00B3290C">
        <w:rPr>
          <w:i/>
          <w:sz w:val="18"/>
          <w:szCs w:val="18"/>
        </w:rPr>
        <w:tab/>
      </w:r>
      <w:r w:rsidRPr="00B3290C">
        <w:rPr>
          <w:i/>
          <w:sz w:val="18"/>
          <w:szCs w:val="18"/>
        </w:rPr>
        <w:tab/>
      </w:r>
      <w:r w:rsidRPr="00B3290C">
        <w:rPr>
          <w:i/>
          <w:sz w:val="18"/>
          <w:szCs w:val="18"/>
        </w:rPr>
        <w:tab/>
      </w:r>
      <w:r>
        <w:rPr>
          <w:i/>
          <w:sz w:val="18"/>
          <w:szCs w:val="18"/>
        </w:rPr>
        <w:t xml:space="preserve">   </w:t>
      </w:r>
      <w:r w:rsidRPr="00B3290C">
        <w:rPr>
          <w:i/>
          <w:sz w:val="18"/>
          <w:szCs w:val="18"/>
        </w:rPr>
        <w:tab/>
      </w:r>
      <w:r w:rsidRPr="00B3290C">
        <w:rPr>
          <w:i/>
          <w:sz w:val="18"/>
          <w:szCs w:val="18"/>
        </w:rPr>
        <w:tab/>
      </w:r>
      <w:r w:rsidRPr="00B3290C">
        <w:rPr>
          <w:i/>
          <w:smallCaps/>
          <w:sz w:val="18"/>
          <w:szCs w:val="18"/>
        </w:rPr>
        <w:t>Date</w:t>
      </w:r>
    </w:p>
    <w:p w14:paraId="173524C7" w14:textId="77777777" w:rsidR="00273A3F" w:rsidRPr="00565791" w:rsidRDefault="00273A3F" w:rsidP="00565791">
      <w:pPr>
        <w:ind w:left="720"/>
        <w:rPr>
          <w:i/>
          <w:smallCaps/>
          <w:sz w:val="18"/>
          <w:szCs w:val="20"/>
        </w:rPr>
      </w:pPr>
    </w:p>
    <w:p w14:paraId="40241E35" w14:textId="051B7E2A" w:rsidR="00517D14" w:rsidRPr="00F3134E" w:rsidRDefault="00517D14" w:rsidP="00F3134E">
      <w:pPr>
        <w:pStyle w:val="BodyText"/>
      </w:pPr>
      <w:r>
        <w:tab/>
      </w:r>
    </w:p>
    <w:p w14:paraId="3E4ED29B" w14:textId="77777777" w:rsidR="009001A7" w:rsidRDefault="009001A7" w:rsidP="001F5A14">
      <w:pPr>
        <w:ind w:left="720"/>
        <w:rPr>
          <w:i/>
          <w:smallCaps/>
          <w:sz w:val="18"/>
          <w:szCs w:val="20"/>
        </w:rPr>
      </w:pPr>
    </w:p>
    <w:p w14:paraId="7FFF5526" w14:textId="77777777" w:rsidR="00194B72" w:rsidRDefault="00194B72" w:rsidP="001F5A14">
      <w:pPr>
        <w:ind w:left="720"/>
        <w:rPr>
          <w:i/>
          <w:smallCaps/>
          <w:sz w:val="18"/>
          <w:szCs w:val="20"/>
        </w:rPr>
      </w:pPr>
    </w:p>
    <w:p w14:paraId="25CEAAD6" w14:textId="77777777" w:rsidR="00194B72" w:rsidRDefault="00194B72" w:rsidP="001F5A14">
      <w:pPr>
        <w:ind w:left="720"/>
        <w:rPr>
          <w:i/>
          <w:smallCaps/>
          <w:sz w:val="18"/>
          <w:szCs w:val="20"/>
        </w:rPr>
      </w:pPr>
    </w:p>
    <w:p w14:paraId="38299D98" w14:textId="77777777" w:rsidR="00D33E40" w:rsidRDefault="00D33E40" w:rsidP="001F5A14">
      <w:pPr>
        <w:ind w:left="720"/>
        <w:rPr>
          <w:i/>
          <w:smallCaps/>
          <w:sz w:val="18"/>
          <w:szCs w:val="20"/>
        </w:rPr>
      </w:pPr>
    </w:p>
    <w:p w14:paraId="1BDE54F3" w14:textId="77777777" w:rsidR="004C2519" w:rsidRDefault="004C2519" w:rsidP="001F5A14">
      <w:pPr>
        <w:ind w:left="720"/>
        <w:rPr>
          <w:i/>
          <w:smallCaps/>
          <w:sz w:val="18"/>
          <w:szCs w:val="20"/>
        </w:rPr>
      </w:pPr>
    </w:p>
    <w:p w14:paraId="785075DE" w14:textId="77777777" w:rsidR="004C2519" w:rsidRDefault="004C2519" w:rsidP="001F5A14">
      <w:pPr>
        <w:ind w:left="720"/>
        <w:rPr>
          <w:i/>
          <w:smallCaps/>
          <w:sz w:val="18"/>
          <w:szCs w:val="20"/>
        </w:rPr>
      </w:pPr>
    </w:p>
    <w:p w14:paraId="01171427" w14:textId="77777777" w:rsidR="004C2519" w:rsidRDefault="004C2519" w:rsidP="001F5A14">
      <w:pPr>
        <w:ind w:left="720"/>
        <w:rPr>
          <w:i/>
          <w:smallCaps/>
          <w:sz w:val="18"/>
          <w:szCs w:val="20"/>
        </w:rPr>
      </w:pPr>
    </w:p>
    <w:p w14:paraId="0446C905" w14:textId="7EF5DE62" w:rsidR="004C2519" w:rsidRDefault="004C2519" w:rsidP="001F5A14">
      <w:pPr>
        <w:ind w:left="720"/>
        <w:rPr>
          <w:i/>
          <w:smallCaps/>
          <w:sz w:val="18"/>
          <w:szCs w:val="20"/>
        </w:rPr>
      </w:pPr>
    </w:p>
    <w:p w14:paraId="32FDAFD5" w14:textId="77777777" w:rsidR="00D33E40" w:rsidRDefault="00D33E40" w:rsidP="001F5A14">
      <w:pPr>
        <w:ind w:left="720"/>
        <w:rPr>
          <w:i/>
          <w:smallCaps/>
          <w:sz w:val="18"/>
          <w:szCs w:val="20"/>
        </w:rPr>
      </w:pPr>
    </w:p>
    <w:p w14:paraId="0306B8E2" w14:textId="51F1CEA5" w:rsidR="00D33E40" w:rsidRDefault="00D33E40" w:rsidP="001F5A14">
      <w:pPr>
        <w:ind w:left="720"/>
        <w:rPr>
          <w:i/>
          <w:smallCaps/>
          <w:sz w:val="18"/>
          <w:szCs w:val="20"/>
        </w:rPr>
      </w:pPr>
    </w:p>
    <w:p w14:paraId="010726EE" w14:textId="77777777" w:rsidR="005A3E0B" w:rsidRDefault="005A3E0B" w:rsidP="001F5A14">
      <w:pPr>
        <w:ind w:left="720"/>
        <w:rPr>
          <w:i/>
          <w:smallCaps/>
          <w:sz w:val="18"/>
          <w:szCs w:val="20"/>
        </w:rPr>
      </w:pPr>
    </w:p>
    <w:p w14:paraId="4F20651A" w14:textId="77777777" w:rsidR="001C66B0" w:rsidRDefault="001C66B0" w:rsidP="001F5A14">
      <w:pPr>
        <w:ind w:left="720"/>
        <w:rPr>
          <w:i/>
          <w:smallCaps/>
          <w:sz w:val="18"/>
          <w:szCs w:val="20"/>
        </w:rPr>
      </w:pPr>
    </w:p>
    <w:p w14:paraId="2CAEE58E" w14:textId="5A90F1DE" w:rsidR="001F5A14" w:rsidRDefault="001F5A14">
      <w:pPr>
        <w:pStyle w:val="BodyText"/>
        <w:rPr>
          <w:sz w:val="20"/>
          <w:szCs w:val="16"/>
        </w:rPr>
      </w:pPr>
    </w:p>
    <w:p w14:paraId="6051270F" w14:textId="2EA28A1B" w:rsidR="001F5A14" w:rsidRDefault="001F5A14">
      <w:pPr>
        <w:pStyle w:val="BodyText"/>
        <w:rPr>
          <w:sz w:val="20"/>
          <w:szCs w:val="16"/>
        </w:rPr>
      </w:pPr>
      <w:r>
        <w:rPr>
          <w:sz w:val="20"/>
          <w:szCs w:val="16"/>
        </w:rPr>
        <w:t xml:space="preserve">            </w:t>
      </w:r>
    </w:p>
    <w:p w14:paraId="3978D719" w14:textId="77777777" w:rsidR="00CC5B3E" w:rsidRDefault="00CC5B3E">
      <w:pPr>
        <w:pStyle w:val="BodyText"/>
        <w:rPr>
          <w:sz w:val="20"/>
          <w:szCs w:val="16"/>
        </w:rPr>
      </w:pPr>
    </w:p>
    <w:p w14:paraId="2278038B" w14:textId="77777777" w:rsidR="00CC5B3E" w:rsidRDefault="00CC5B3E">
      <w:pPr>
        <w:pStyle w:val="BodyText"/>
        <w:rPr>
          <w:sz w:val="20"/>
          <w:szCs w:val="16"/>
        </w:rPr>
      </w:pPr>
    </w:p>
    <w:p w14:paraId="5A9EA850" w14:textId="77777777" w:rsidR="00CC5B3E" w:rsidRDefault="00CC5B3E">
      <w:pPr>
        <w:pStyle w:val="BodyText"/>
        <w:rPr>
          <w:sz w:val="20"/>
          <w:szCs w:val="16"/>
        </w:rPr>
      </w:pPr>
    </w:p>
    <w:p w14:paraId="46CEF058" w14:textId="77777777" w:rsidR="00CC5B3E" w:rsidRDefault="00CC5B3E">
      <w:pPr>
        <w:pStyle w:val="BodyText"/>
        <w:rPr>
          <w:sz w:val="20"/>
          <w:szCs w:val="16"/>
        </w:rPr>
      </w:pPr>
    </w:p>
    <w:p w14:paraId="40EC4882" w14:textId="77777777" w:rsidR="00CC5B3E" w:rsidRDefault="00CC5B3E">
      <w:pPr>
        <w:pStyle w:val="BodyText"/>
        <w:rPr>
          <w:sz w:val="20"/>
          <w:szCs w:val="16"/>
        </w:rPr>
      </w:pPr>
    </w:p>
    <w:p w14:paraId="663839EA" w14:textId="77777777" w:rsidR="00CC5B3E" w:rsidRDefault="00CC5B3E">
      <w:pPr>
        <w:pStyle w:val="BodyText"/>
        <w:rPr>
          <w:sz w:val="20"/>
          <w:szCs w:val="16"/>
        </w:rPr>
      </w:pPr>
    </w:p>
    <w:p w14:paraId="64F54935" w14:textId="77777777" w:rsidR="00CC5B3E" w:rsidRDefault="00CC5B3E">
      <w:pPr>
        <w:pStyle w:val="BodyText"/>
        <w:rPr>
          <w:sz w:val="20"/>
          <w:szCs w:val="16"/>
        </w:rPr>
      </w:pPr>
    </w:p>
    <w:p w14:paraId="5CD65C63" w14:textId="77777777" w:rsidR="00CC5B3E" w:rsidRPr="00284A2F" w:rsidRDefault="00CC5B3E">
      <w:pPr>
        <w:pStyle w:val="BodyText"/>
        <w:rPr>
          <w:sz w:val="20"/>
          <w:szCs w:val="16"/>
        </w:rPr>
      </w:pPr>
    </w:p>
    <w:sectPr w:rsidR="00CC5B3E" w:rsidRPr="00284A2F">
      <w:headerReference w:type="default" r:id="rId15"/>
      <w:footerReference w:type="default" r:id="rId16"/>
      <w:pgSz w:w="12240" w:h="15840"/>
      <w:pgMar w:top="1480" w:right="1480" w:bottom="1360" w:left="1400" w:header="0" w:footer="1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103C6" w14:textId="77777777" w:rsidR="00DD0B9C" w:rsidRDefault="00DD0B9C">
      <w:r>
        <w:separator/>
      </w:r>
    </w:p>
    <w:p w14:paraId="556A94AD" w14:textId="77777777" w:rsidR="00DD0B9C" w:rsidRDefault="00DD0B9C"/>
  </w:endnote>
  <w:endnote w:type="continuationSeparator" w:id="0">
    <w:p w14:paraId="668D685B" w14:textId="77777777" w:rsidR="00DD0B9C" w:rsidRDefault="00DD0B9C">
      <w:r>
        <w:continuationSeparator/>
      </w:r>
    </w:p>
    <w:p w14:paraId="59E95D9F" w14:textId="77777777" w:rsidR="00DD0B9C" w:rsidRDefault="00DD0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6994" w14:textId="77777777" w:rsidR="00A2381F" w:rsidRDefault="00A2381F">
    <w:pPr>
      <w:pStyle w:val="BodyText"/>
      <w:spacing w:line="14" w:lineRule="auto"/>
      <w:rPr>
        <w:sz w:val="20"/>
      </w:rPr>
    </w:pPr>
    <w:r>
      <w:rPr>
        <w:noProof/>
      </w:rPr>
      <mc:AlternateContent>
        <mc:Choice Requires="wps">
          <w:drawing>
            <wp:anchor distT="0" distB="0" distL="114300" distR="114300" simplePos="0" relativeHeight="503305832" behindDoc="1" locked="0" layoutInCell="1" allowOverlap="1" wp14:anchorId="27A2D3DB" wp14:editId="785B284F">
              <wp:simplePos x="0" y="0"/>
              <wp:positionH relativeFrom="page">
                <wp:posOffset>952499</wp:posOffset>
              </wp:positionH>
              <wp:positionV relativeFrom="page">
                <wp:posOffset>9220200</wp:posOffset>
              </wp:positionV>
              <wp:extent cx="2333625" cy="419100"/>
              <wp:effectExtent l="0" t="0" r="952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F2A0" w14:textId="77777777" w:rsidR="00327748" w:rsidRDefault="00327748">
                          <w:pPr>
                            <w:spacing w:before="14" w:line="280" w:lineRule="auto"/>
                            <w:ind w:left="20" w:hanging="1"/>
                            <w:rPr>
                              <w:w w:val="105"/>
                              <w:sz w:val="16"/>
                            </w:rPr>
                          </w:pPr>
                        </w:p>
                        <w:p w14:paraId="624CD71D" w14:textId="461A493E" w:rsidR="004C59B1" w:rsidRDefault="00583317">
                          <w:pPr>
                            <w:spacing w:before="14" w:line="280" w:lineRule="auto"/>
                            <w:ind w:left="20" w:hanging="1"/>
                            <w:rPr>
                              <w:w w:val="105"/>
                              <w:sz w:val="16"/>
                            </w:rPr>
                          </w:pPr>
                          <w:r>
                            <w:rPr>
                              <w:w w:val="105"/>
                              <w:sz w:val="16"/>
                            </w:rPr>
                            <w:t xml:space="preserve">SCHC </w:t>
                          </w:r>
                          <w:r w:rsidR="00A2381F">
                            <w:rPr>
                              <w:w w:val="105"/>
                              <w:sz w:val="16"/>
                            </w:rPr>
                            <w:t xml:space="preserve">Co-Applicant Board Bylaws </w:t>
                          </w:r>
                        </w:p>
                        <w:p w14:paraId="0C9C2CC5" w14:textId="079696B2" w:rsidR="00A2381F" w:rsidRDefault="00513180">
                          <w:pPr>
                            <w:spacing w:before="14" w:line="280" w:lineRule="auto"/>
                            <w:ind w:left="20" w:hanging="1"/>
                            <w:rPr>
                              <w:sz w:val="16"/>
                            </w:rPr>
                          </w:pPr>
                          <w:r>
                            <w:rPr>
                              <w:w w:val="105"/>
                              <w:sz w:val="16"/>
                            </w:rPr>
                            <w:t>Revision Date</w:t>
                          </w:r>
                          <w:r w:rsidR="00A2381F">
                            <w:rPr>
                              <w:w w:val="105"/>
                              <w:sz w:val="16"/>
                            </w:rPr>
                            <w:t xml:space="preserve">: </w:t>
                          </w:r>
                          <w:r w:rsidR="00AB0F57">
                            <w:rPr>
                              <w:w w:val="105"/>
                              <w:sz w:val="16"/>
                            </w:rPr>
                            <w:t>11/15/2024</w:t>
                          </w:r>
                          <w:r w:rsidR="004C59B1">
                            <w:rPr>
                              <w:w w:val="105"/>
                              <w:sz w:val="16"/>
                            </w:rPr>
                            <w:t xml:space="preserve">   </w:t>
                          </w:r>
                          <w:r w:rsidR="00583317">
                            <w:rPr>
                              <w:w w:val="105"/>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2D3DB" id="_x0000_t202" coordsize="21600,21600" o:spt="202" path="m,l,21600r21600,l21600,xe">
              <v:stroke joinstyle="miter"/>
              <v:path gradientshapeok="t" o:connecttype="rect"/>
            </v:shapetype>
            <v:shape id="Text Box 10" o:spid="_x0000_s1026" type="#_x0000_t202" style="position:absolute;margin-left:75pt;margin-top:726pt;width:183.75pt;height:33pt;z-index:-1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" filled="f" stroked="f">
              <v:textbox inset="0,0,0,0">
                <w:txbxContent>
                  <w:p w14:paraId="0BBDF2A0" w14:textId="77777777" w:rsidR="00327748" w:rsidRDefault="00327748">
                    <w:pPr>
                      <w:spacing w:before="14" w:line="280" w:lineRule="auto"/>
                      <w:ind w:left="20" w:hanging="1"/>
                      <w:rPr>
                        <w:w w:val="105"/>
                        <w:sz w:val="16"/>
                      </w:rPr>
                    </w:pPr>
                  </w:p>
                  <w:p w14:paraId="624CD71D" w14:textId="461A493E" w:rsidR="004C59B1" w:rsidRDefault="00583317">
                    <w:pPr>
                      <w:spacing w:before="14" w:line="280" w:lineRule="auto"/>
                      <w:ind w:left="20" w:hanging="1"/>
                      <w:rPr>
                        <w:w w:val="105"/>
                        <w:sz w:val="16"/>
                      </w:rPr>
                    </w:pPr>
                    <w:r>
                      <w:rPr>
                        <w:w w:val="105"/>
                        <w:sz w:val="16"/>
                      </w:rPr>
                      <w:t xml:space="preserve">SCHC </w:t>
                    </w:r>
                    <w:r w:rsidR="00A2381F">
                      <w:rPr>
                        <w:w w:val="105"/>
                        <w:sz w:val="16"/>
                      </w:rPr>
                      <w:t xml:space="preserve">Co-Applicant Board Bylaws </w:t>
                    </w:r>
                  </w:p>
                  <w:p w14:paraId="0C9C2CC5" w14:textId="079696B2" w:rsidR="00A2381F" w:rsidRDefault="00513180">
                    <w:pPr>
                      <w:spacing w:before="14" w:line="280" w:lineRule="auto"/>
                      <w:ind w:left="20" w:hanging="1"/>
                      <w:rPr>
                        <w:sz w:val="16"/>
                      </w:rPr>
                    </w:pPr>
                    <w:r>
                      <w:rPr>
                        <w:w w:val="105"/>
                        <w:sz w:val="16"/>
                      </w:rPr>
                      <w:t>Revision Date</w:t>
                    </w:r>
                    <w:r w:rsidR="00A2381F">
                      <w:rPr>
                        <w:w w:val="105"/>
                        <w:sz w:val="16"/>
                      </w:rPr>
                      <w:t xml:space="preserve">: </w:t>
                    </w:r>
                    <w:r w:rsidR="00AB0F57">
                      <w:rPr>
                        <w:w w:val="105"/>
                        <w:sz w:val="16"/>
                      </w:rPr>
                      <w:t>11/15/2024</w:t>
                    </w:r>
                    <w:r w:rsidR="004C59B1">
                      <w:rPr>
                        <w:w w:val="105"/>
                        <w:sz w:val="16"/>
                      </w:rPr>
                      <w:t xml:space="preserve">   </w:t>
                    </w:r>
                    <w:r w:rsidR="00583317">
                      <w:rPr>
                        <w:w w:val="105"/>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305856" behindDoc="1" locked="0" layoutInCell="1" allowOverlap="1" wp14:anchorId="02079800" wp14:editId="785EEB3F">
              <wp:simplePos x="0" y="0"/>
              <wp:positionH relativeFrom="page">
                <wp:posOffset>6562725</wp:posOffset>
              </wp:positionH>
              <wp:positionV relativeFrom="page">
                <wp:posOffset>9299575</wp:posOffset>
              </wp:positionV>
              <wp:extent cx="154940" cy="195580"/>
              <wp:effectExtent l="0" t="3175" r="0" b="127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17877" w14:textId="0F8BE48D" w:rsidR="00A2381F" w:rsidRDefault="00A2381F">
                          <w:pPr>
                            <w:spacing w:before="85"/>
                            <w:ind w:left="64"/>
                            <w:rPr>
                              <w:sz w:val="17"/>
                            </w:rPr>
                          </w:pPr>
                          <w:r>
                            <w:fldChar w:fldCharType="begin"/>
                          </w:r>
                          <w:r>
                            <w:rPr>
                              <w:w w:val="105"/>
                              <w:sz w:val="17"/>
                            </w:rPr>
                            <w:instrText xml:space="preserve"> PAGE </w:instrText>
                          </w:r>
                          <w:r>
                            <w:fldChar w:fldCharType="separate"/>
                          </w:r>
                          <w:r w:rsidR="00BB2653">
                            <w:rPr>
                              <w:noProof/>
                              <w:w w:val="105"/>
                              <w:sz w:val="17"/>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9800" id="Text Box 9" o:spid="_x0000_s1027" type="#_x0000_t202" style="position:absolute;margin-left:516.75pt;margin-top:732.25pt;width:12.2pt;height:15.4pt;z-index:-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" filled="f" stroked="f">
              <v:textbox inset="0,0,0,0">
                <w:txbxContent>
                  <w:p w14:paraId="47C17877" w14:textId="0F8BE48D" w:rsidR="00A2381F" w:rsidRDefault="00A2381F">
                    <w:pPr>
                      <w:spacing w:before="85"/>
                      <w:ind w:left="64"/>
                      <w:rPr>
                        <w:sz w:val="17"/>
                      </w:rPr>
                    </w:pPr>
                    <w:r>
                      <w:fldChar w:fldCharType="begin"/>
                    </w:r>
                    <w:r>
                      <w:rPr>
                        <w:w w:val="105"/>
                        <w:sz w:val="17"/>
                      </w:rPr>
                      <w:instrText xml:space="preserve"> PAGE </w:instrText>
                    </w:r>
                    <w:r>
                      <w:fldChar w:fldCharType="separate"/>
                    </w:r>
                    <w:r w:rsidR="00BB2653">
                      <w:rPr>
                        <w:noProof/>
                        <w:w w:val="105"/>
                        <w:sz w:val="17"/>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56127"/>
      <w:docPartObj>
        <w:docPartGallery w:val="Page Numbers (Bottom of Page)"/>
        <w:docPartUnique/>
      </w:docPartObj>
    </w:sdtPr>
    <w:sdtEndPr>
      <w:rPr>
        <w:noProof/>
        <w:sz w:val="20"/>
      </w:rPr>
    </w:sdtEndPr>
    <w:sdtContent>
      <w:p w14:paraId="3D42CF8A" w14:textId="247BD7F0" w:rsidR="00583317" w:rsidRPr="00583317" w:rsidRDefault="00583317">
        <w:pPr>
          <w:pStyle w:val="Footer"/>
          <w:jc w:val="right"/>
          <w:rPr>
            <w:sz w:val="20"/>
          </w:rPr>
        </w:pPr>
        <w:r w:rsidRPr="00583317">
          <w:rPr>
            <w:sz w:val="20"/>
          </w:rPr>
          <w:fldChar w:fldCharType="begin"/>
        </w:r>
        <w:r w:rsidRPr="00583317">
          <w:rPr>
            <w:sz w:val="20"/>
          </w:rPr>
          <w:instrText xml:space="preserve"> PAGE   \* MERGEFORMAT </w:instrText>
        </w:r>
        <w:r w:rsidRPr="00583317">
          <w:rPr>
            <w:sz w:val="20"/>
          </w:rPr>
          <w:fldChar w:fldCharType="separate"/>
        </w:r>
        <w:r w:rsidR="00BB2653">
          <w:rPr>
            <w:noProof/>
            <w:sz w:val="20"/>
          </w:rPr>
          <w:t>12</w:t>
        </w:r>
        <w:r w:rsidRPr="00583317">
          <w:rPr>
            <w:noProof/>
            <w:sz w:val="20"/>
          </w:rPr>
          <w:fldChar w:fldCharType="end"/>
        </w:r>
      </w:p>
    </w:sdtContent>
  </w:sdt>
  <w:p w14:paraId="60CC7D01" w14:textId="3CFC7C8C" w:rsidR="00A2381F" w:rsidRDefault="00A2381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746B" w14:textId="6330AD17" w:rsidR="00583317" w:rsidRPr="00583317" w:rsidRDefault="00583317" w:rsidP="00583317">
    <w:pPr>
      <w:spacing w:before="14" w:line="244" w:lineRule="auto"/>
      <w:ind w:left="20" w:right="-4" w:firstLine="5"/>
      <w:rPr>
        <w:sz w:val="20"/>
      </w:rPr>
    </w:pPr>
    <w:r w:rsidRPr="00583317">
      <w:rPr>
        <w:w w:val="95"/>
        <w:sz w:val="20"/>
      </w:rPr>
      <w:t xml:space="preserve">Co-Applicant Board Bylaws / Revised </w:t>
    </w:r>
    <w:r w:rsidR="000373E7">
      <w:rPr>
        <w:w w:val="95"/>
        <w:sz w:val="20"/>
      </w:rPr>
      <w:t>11/1</w:t>
    </w:r>
    <w:r w:rsidR="00CF7D1C">
      <w:rPr>
        <w:w w:val="95"/>
        <w:sz w:val="20"/>
      </w:rPr>
      <w:t>5</w:t>
    </w:r>
    <w:r w:rsidR="000373E7">
      <w:rPr>
        <w:w w:val="95"/>
        <w:sz w:val="20"/>
      </w:rPr>
      <w:t>/20</w:t>
    </w:r>
    <w:r w:rsidR="00CF7D1C">
      <w:rPr>
        <w:w w:val="95"/>
        <w:sz w:val="20"/>
      </w:rPr>
      <w:t>24</w:t>
    </w:r>
  </w:p>
  <w:sdt>
    <w:sdtPr>
      <w:id w:val="-318122565"/>
      <w:docPartObj>
        <w:docPartGallery w:val="Page Numbers (Bottom of Page)"/>
        <w:docPartUnique/>
      </w:docPartObj>
    </w:sdtPr>
    <w:sdtEndPr>
      <w:rPr>
        <w:noProof/>
      </w:rPr>
    </w:sdtEndPr>
    <w:sdtContent>
      <w:p w14:paraId="1A11F09A" w14:textId="666F2062" w:rsidR="00583317" w:rsidRDefault="00583317">
        <w:pPr>
          <w:pStyle w:val="Footer"/>
          <w:jc w:val="right"/>
        </w:pPr>
        <w:r>
          <w:fldChar w:fldCharType="begin"/>
        </w:r>
        <w:r>
          <w:instrText xml:space="preserve"> PAGE   \* MERGEFORMAT </w:instrText>
        </w:r>
        <w:r>
          <w:fldChar w:fldCharType="separate"/>
        </w:r>
        <w:r w:rsidR="00BB2653">
          <w:rPr>
            <w:noProof/>
          </w:rPr>
          <w:t>13</w:t>
        </w:r>
        <w:r>
          <w:rPr>
            <w:noProof/>
          </w:rPr>
          <w:fldChar w:fldCharType="end"/>
        </w:r>
      </w:p>
    </w:sdtContent>
  </w:sdt>
  <w:p w14:paraId="18D2BF7F" w14:textId="18C35EA0" w:rsidR="00A2381F" w:rsidRPr="00583317" w:rsidRDefault="00A2381F" w:rsidP="00583317">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2587F" w14:textId="77777777" w:rsidR="00DD0B9C" w:rsidRDefault="00DD0B9C">
      <w:r>
        <w:separator/>
      </w:r>
    </w:p>
    <w:p w14:paraId="48F9ACDE" w14:textId="77777777" w:rsidR="00DD0B9C" w:rsidRDefault="00DD0B9C"/>
  </w:footnote>
  <w:footnote w:type="continuationSeparator" w:id="0">
    <w:p w14:paraId="49DF41FC" w14:textId="77777777" w:rsidR="00DD0B9C" w:rsidRDefault="00DD0B9C">
      <w:r>
        <w:continuationSeparator/>
      </w:r>
    </w:p>
    <w:p w14:paraId="14F3336C" w14:textId="77777777" w:rsidR="00DD0B9C" w:rsidRDefault="00DD0B9C"/>
  </w:footnote>
  <w:footnote w:id="1">
    <w:p w14:paraId="3F606358" w14:textId="63098106" w:rsidR="002844E9" w:rsidRDefault="002844E9">
      <w:pPr>
        <w:pStyle w:val="FootnoteText"/>
      </w:pPr>
      <w:r>
        <w:rPr>
          <w:rStyle w:val="FootnoteReference"/>
        </w:rPr>
        <w:footnoteRef/>
      </w:r>
      <w:r>
        <w:t xml:space="preserve"> Section 330 of the Public Health Services Act. (42 U.S.C. 254(b).)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2528" w14:textId="77777777" w:rsidR="00C10591" w:rsidRDefault="00C10591" w:rsidP="00C10591">
    <w:pPr>
      <w:spacing w:line="252" w:lineRule="auto"/>
      <w:ind w:left="86" w:right="1094" w:firstLine="86"/>
      <w:jc w:val="center"/>
      <w:rPr>
        <w:b/>
        <w:w w:val="105"/>
      </w:rPr>
    </w:pPr>
  </w:p>
  <w:p w14:paraId="1F5400E7" w14:textId="77777777" w:rsidR="00C10591" w:rsidRDefault="00C10591" w:rsidP="00C10591">
    <w:pPr>
      <w:spacing w:line="252" w:lineRule="auto"/>
      <w:ind w:left="86" w:right="1094" w:firstLine="86"/>
      <w:jc w:val="center"/>
      <w:rPr>
        <w:b/>
        <w:w w:val="105"/>
      </w:rPr>
    </w:pPr>
  </w:p>
  <w:p w14:paraId="4CFBCCFA" w14:textId="126AF142" w:rsidR="00C10591" w:rsidRDefault="00C10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A830" w14:textId="77777777" w:rsidR="001B6357" w:rsidRDefault="001B6357" w:rsidP="00C10591">
    <w:pPr>
      <w:spacing w:line="252" w:lineRule="auto"/>
      <w:ind w:left="86" w:right="1094" w:firstLine="86"/>
      <w:jc w:val="center"/>
      <w:rPr>
        <w:b/>
        <w:w w:val="105"/>
      </w:rPr>
    </w:pPr>
  </w:p>
  <w:p w14:paraId="03991D9F" w14:textId="77777777" w:rsidR="001B6357" w:rsidRDefault="001B6357" w:rsidP="00C10591">
    <w:pPr>
      <w:spacing w:line="252" w:lineRule="auto"/>
      <w:ind w:left="86" w:right="1094" w:firstLine="86"/>
      <w:jc w:val="center"/>
      <w:rPr>
        <w:b/>
        <w:w w:val="105"/>
      </w:rPr>
    </w:pPr>
  </w:p>
  <w:p w14:paraId="722B70F6" w14:textId="77777777" w:rsidR="001B6357" w:rsidRDefault="001B6357" w:rsidP="001B6357">
    <w:pPr>
      <w:pStyle w:val="Header"/>
      <w:jc w:val="center"/>
    </w:pPr>
  </w:p>
  <w:p w14:paraId="24120A9F" w14:textId="3CD6127B" w:rsidR="001B6357" w:rsidRPr="001B6357" w:rsidRDefault="001B6357" w:rsidP="001B6357">
    <w:pPr>
      <w:pStyle w:val="Header"/>
      <w:jc w:val="center"/>
      <w:rPr>
        <w:b/>
        <w:szCs w:val="24"/>
      </w:rPr>
    </w:pPr>
    <w:r w:rsidRPr="001B6357">
      <w:rPr>
        <w:b/>
        <w:szCs w:val="24"/>
      </w:rPr>
      <w:t>Appendix A</w:t>
    </w:r>
  </w:p>
  <w:p w14:paraId="7B8FBB24" w14:textId="71BFC778" w:rsidR="001B6357" w:rsidRPr="001B6357" w:rsidRDefault="001B6357" w:rsidP="001B6357">
    <w:pPr>
      <w:spacing w:before="121"/>
      <w:ind w:right="1094"/>
      <w:jc w:val="center"/>
      <w:rPr>
        <w:b/>
        <w:i/>
      </w:rPr>
    </w:pPr>
    <w:r w:rsidRPr="001B6357">
      <w:rPr>
        <w:b/>
        <w:w w:val="105"/>
      </w:rPr>
      <w:t xml:space="preserve">Sacramento County Health Center Co-Applicant Board Conflict of Interest: </w:t>
    </w:r>
    <w:r w:rsidRPr="001B6357">
      <w:rPr>
        <w:b/>
        <w:i/>
        <w:w w:val="105"/>
      </w:rPr>
      <w:t>Disclosure and Attestation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149"/>
    <w:multiLevelType w:val="hybridMultilevel"/>
    <w:tmpl w:val="7E8A0C9E"/>
    <w:lvl w:ilvl="0" w:tplc="5ACA73AC">
      <w:start w:val="6"/>
      <w:numFmt w:val="decimal"/>
      <w:lvlText w:val="(%1)"/>
      <w:lvlJc w:val="left"/>
      <w:pPr>
        <w:ind w:left="121" w:hanging="331"/>
      </w:pPr>
      <w:rPr>
        <w:rFonts w:ascii="Arial" w:eastAsia="Arial" w:hAnsi="Arial" w:cs="Arial" w:hint="default"/>
        <w:w w:val="102"/>
        <w:sz w:val="20"/>
        <w:szCs w:val="20"/>
      </w:rPr>
    </w:lvl>
    <w:lvl w:ilvl="1" w:tplc="F4168A32">
      <w:start w:val="1"/>
      <w:numFmt w:val="upperLetter"/>
      <w:lvlText w:val="%2."/>
      <w:lvlJc w:val="left"/>
      <w:pPr>
        <w:ind w:left="794" w:hanging="343"/>
      </w:pPr>
      <w:rPr>
        <w:rFonts w:ascii="Arial" w:eastAsia="Arial" w:hAnsi="Arial" w:cs="Arial" w:hint="default"/>
        <w:color w:val="080808"/>
        <w:w w:val="103"/>
        <w:sz w:val="20"/>
        <w:szCs w:val="20"/>
      </w:rPr>
    </w:lvl>
    <w:lvl w:ilvl="2" w:tplc="06C28760">
      <w:numFmt w:val="bullet"/>
      <w:lvlText w:val="•"/>
      <w:lvlJc w:val="left"/>
      <w:pPr>
        <w:ind w:left="1725" w:hanging="343"/>
      </w:pPr>
      <w:rPr>
        <w:rFonts w:hint="default"/>
      </w:rPr>
    </w:lvl>
    <w:lvl w:ilvl="3" w:tplc="EF4E3846">
      <w:numFmt w:val="bullet"/>
      <w:lvlText w:val="•"/>
      <w:lvlJc w:val="left"/>
      <w:pPr>
        <w:ind w:left="2651" w:hanging="343"/>
      </w:pPr>
      <w:rPr>
        <w:rFonts w:hint="default"/>
      </w:rPr>
    </w:lvl>
    <w:lvl w:ilvl="4" w:tplc="2F08AE46">
      <w:numFmt w:val="bullet"/>
      <w:lvlText w:val="•"/>
      <w:lvlJc w:val="left"/>
      <w:pPr>
        <w:ind w:left="3577" w:hanging="343"/>
      </w:pPr>
      <w:rPr>
        <w:rFonts w:hint="default"/>
      </w:rPr>
    </w:lvl>
    <w:lvl w:ilvl="5" w:tplc="3ACC1BDE">
      <w:numFmt w:val="bullet"/>
      <w:lvlText w:val="•"/>
      <w:lvlJc w:val="left"/>
      <w:pPr>
        <w:ind w:left="4502" w:hanging="343"/>
      </w:pPr>
      <w:rPr>
        <w:rFonts w:hint="default"/>
      </w:rPr>
    </w:lvl>
    <w:lvl w:ilvl="6" w:tplc="76703A38">
      <w:numFmt w:val="bullet"/>
      <w:lvlText w:val="•"/>
      <w:lvlJc w:val="left"/>
      <w:pPr>
        <w:ind w:left="5428" w:hanging="343"/>
      </w:pPr>
      <w:rPr>
        <w:rFonts w:hint="default"/>
      </w:rPr>
    </w:lvl>
    <w:lvl w:ilvl="7" w:tplc="EB2EF846">
      <w:numFmt w:val="bullet"/>
      <w:lvlText w:val="•"/>
      <w:lvlJc w:val="left"/>
      <w:pPr>
        <w:ind w:left="6354" w:hanging="343"/>
      </w:pPr>
      <w:rPr>
        <w:rFonts w:hint="default"/>
      </w:rPr>
    </w:lvl>
    <w:lvl w:ilvl="8" w:tplc="53BE3510">
      <w:numFmt w:val="bullet"/>
      <w:lvlText w:val="•"/>
      <w:lvlJc w:val="left"/>
      <w:pPr>
        <w:ind w:left="7279" w:hanging="343"/>
      </w:pPr>
      <w:rPr>
        <w:rFonts w:hint="default"/>
      </w:rPr>
    </w:lvl>
  </w:abstractNum>
  <w:abstractNum w:abstractNumId="1" w15:restartNumberingAfterBreak="0">
    <w:nsid w:val="03AE46E5"/>
    <w:multiLevelType w:val="hybridMultilevel"/>
    <w:tmpl w:val="ECF885C2"/>
    <w:lvl w:ilvl="0" w:tplc="61D23988">
      <w:start w:val="1"/>
      <w:numFmt w:val="upperLetter"/>
      <w:lvlText w:val="%1."/>
      <w:lvlJc w:val="left"/>
      <w:pPr>
        <w:ind w:left="845" w:hanging="346"/>
      </w:pPr>
      <w:rPr>
        <w:rFonts w:ascii="Arial" w:eastAsia="Arial" w:hAnsi="Arial" w:cs="Arial" w:hint="default"/>
        <w:w w:val="106"/>
        <w:sz w:val="20"/>
        <w:szCs w:val="20"/>
      </w:rPr>
    </w:lvl>
    <w:lvl w:ilvl="1" w:tplc="239C6996">
      <w:start w:val="1"/>
      <w:numFmt w:val="decimal"/>
      <w:lvlText w:val="%2."/>
      <w:lvlJc w:val="left"/>
      <w:pPr>
        <w:ind w:left="1543" w:hanging="344"/>
      </w:pPr>
      <w:rPr>
        <w:rFonts w:ascii="Arial" w:eastAsia="Arial" w:hAnsi="Arial" w:cs="Arial" w:hint="default"/>
        <w:w w:val="102"/>
        <w:sz w:val="20"/>
        <w:szCs w:val="20"/>
      </w:rPr>
    </w:lvl>
    <w:lvl w:ilvl="2" w:tplc="4F862B5E">
      <w:numFmt w:val="bullet"/>
      <w:lvlText w:val="•"/>
      <w:lvlJc w:val="left"/>
      <w:pPr>
        <w:ind w:left="2391" w:hanging="344"/>
      </w:pPr>
      <w:rPr>
        <w:rFonts w:hint="default"/>
      </w:rPr>
    </w:lvl>
    <w:lvl w:ilvl="3" w:tplc="3050E668">
      <w:numFmt w:val="bullet"/>
      <w:lvlText w:val="•"/>
      <w:lvlJc w:val="left"/>
      <w:pPr>
        <w:ind w:left="3242" w:hanging="344"/>
      </w:pPr>
      <w:rPr>
        <w:rFonts w:hint="default"/>
      </w:rPr>
    </w:lvl>
    <w:lvl w:ilvl="4" w:tplc="A0F6898E">
      <w:numFmt w:val="bullet"/>
      <w:lvlText w:val="•"/>
      <w:lvlJc w:val="left"/>
      <w:pPr>
        <w:ind w:left="4093" w:hanging="344"/>
      </w:pPr>
      <w:rPr>
        <w:rFonts w:hint="default"/>
      </w:rPr>
    </w:lvl>
    <w:lvl w:ilvl="5" w:tplc="8B4084F8">
      <w:numFmt w:val="bullet"/>
      <w:lvlText w:val="•"/>
      <w:lvlJc w:val="left"/>
      <w:pPr>
        <w:ind w:left="4944" w:hanging="344"/>
      </w:pPr>
      <w:rPr>
        <w:rFonts w:hint="default"/>
      </w:rPr>
    </w:lvl>
    <w:lvl w:ilvl="6" w:tplc="C11A8ED6">
      <w:numFmt w:val="bullet"/>
      <w:lvlText w:val="•"/>
      <w:lvlJc w:val="left"/>
      <w:pPr>
        <w:ind w:left="5795" w:hanging="344"/>
      </w:pPr>
      <w:rPr>
        <w:rFonts w:hint="default"/>
      </w:rPr>
    </w:lvl>
    <w:lvl w:ilvl="7" w:tplc="37C0416C">
      <w:numFmt w:val="bullet"/>
      <w:lvlText w:val="•"/>
      <w:lvlJc w:val="left"/>
      <w:pPr>
        <w:ind w:left="6646" w:hanging="344"/>
      </w:pPr>
      <w:rPr>
        <w:rFonts w:hint="default"/>
      </w:rPr>
    </w:lvl>
    <w:lvl w:ilvl="8" w:tplc="4030C216">
      <w:numFmt w:val="bullet"/>
      <w:lvlText w:val="•"/>
      <w:lvlJc w:val="left"/>
      <w:pPr>
        <w:ind w:left="7497" w:hanging="344"/>
      </w:pPr>
      <w:rPr>
        <w:rFonts w:hint="default"/>
      </w:rPr>
    </w:lvl>
  </w:abstractNum>
  <w:abstractNum w:abstractNumId="2" w15:restartNumberingAfterBreak="0">
    <w:nsid w:val="05703E1B"/>
    <w:multiLevelType w:val="hybridMultilevel"/>
    <w:tmpl w:val="C33C6ED0"/>
    <w:lvl w:ilvl="0" w:tplc="8D2A2628">
      <w:start w:val="1"/>
      <w:numFmt w:val="upperLetter"/>
      <w:lvlText w:val="%1."/>
      <w:lvlJc w:val="left"/>
      <w:pPr>
        <w:ind w:left="794" w:hanging="343"/>
        <w:jc w:val="right"/>
      </w:pPr>
      <w:rPr>
        <w:rFonts w:hint="default"/>
        <w:w w:val="103"/>
      </w:rPr>
    </w:lvl>
    <w:lvl w:ilvl="1" w:tplc="4B464E3C">
      <w:numFmt w:val="bullet"/>
      <w:lvlText w:val="•"/>
      <w:lvlJc w:val="left"/>
      <w:pPr>
        <w:ind w:left="1640" w:hanging="343"/>
      </w:pPr>
      <w:rPr>
        <w:rFonts w:hint="default"/>
      </w:rPr>
    </w:lvl>
    <w:lvl w:ilvl="2" w:tplc="A650F382">
      <w:numFmt w:val="bullet"/>
      <w:lvlText w:val="•"/>
      <w:lvlJc w:val="left"/>
      <w:pPr>
        <w:ind w:left="2480" w:hanging="343"/>
      </w:pPr>
      <w:rPr>
        <w:rFonts w:hint="default"/>
      </w:rPr>
    </w:lvl>
    <w:lvl w:ilvl="3" w:tplc="69242C2A">
      <w:numFmt w:val="bullet"/>
      <w:lvlText w:val="•"/>
      <w:lvlJc w:val="left"/>
      <w:pPr>
        <w:ind w:left="3320" w:hanging="343"/>
      </w:pPr>
      <w:rPr>
        <w:rFonts w:hint="default"/>
      </w:rPr>
    </w:lvl>
    <w:lvl w:ilvl="4" w:tplc="9EE05F76">
      <w:numFmt w:val="bullet"/>
      <w:lvlText w:val="•"/>
      <w:lvlJc w:val="left"/>
      <w:pPr>
        <w:ind w:left="4160" w:hanging="343"/>
      </w:pPr>
      <w:rPr>
        <w:rFonts w:hint="default"/>
      </w:rPr>
    </w:lvl>
    <w:lvl w:ilvl="5" w:tplc="BBDA2172">
      <w:numFmt w:val="bullet"/>
      <w:lvlText w:val="•"/>
      <w:lvlJc w:val="left"/>
      <w:pPr>
        <w:ind w:left="5000" w:hanging="343"/>
      </w:pPr>
      <w:rPr>
        <w:rFonts w:hint="default"/>
      </w:rPr>
    </w:lvl>
    <w:lvl w:ilvl="6" w:tplc="7A6E304C">
      <w:numFmt w:val="bullet"/>
      <w:lvlText w:val="•"/>
      <w:lvlJc w:val="left"/>
      <w:pPr>
        <w:ind w:left="5840" w:hanging="343"/>
      </w:pPr>
      <w:rPr>
        <w:rFonts w:hint="default"/>
      </w:rPr>
    </w:lvl>
    <w:lvl w:ilvl="7" w:tplc="4B960642">
      <w:numFmt w:val="bullet"/>
      <w:lvlText w:val="•"/>
      <w:lvlJc w:val="left"/>
      <w:pPr>
        <w:ind w:left="6680" w:hanging="343"/>
      </w:pPr>
      <w:rPr>
        <w:rFonts w:hint="default"/>
      </w:rPr>
    </w:lvl>
    <w:lvl w:ilvl="8" w:tplc="8C00830E">
      <w:numFmt w:val="bullet"/>
      <w:lvlText w:val="•"/>
      <w:lvlJc w:val="left"/>
      <w:pPr>
        <w:ind w:left="7520" w:hanging="343"/>
      </w:pPr>
      <w:rPr>
        <w:rFonts w:hint="default"/>
      </w:rPr>
    </w:lvl>
  </w:abstractNum>
  <w:abstractNum w:abstractNumId="3" w15:restartNumberingAfterBreak="0">
    <w:nsid w:val="093C6BA3"/>
    <w:multiLevelType w:val="hybridMultilevel"/>
    <w:tmpl w:val="32A677CE"/>
    <w:lvl w:ilvl="0" w:tplc="41049E6C">
      <w:start w:val="1"/>
      <w:numFmt w:val="lowerLetter"/>
      <w:lvlText w:val="%1."/>
      <w:lvlJc w:val="left"/>
      <w:pPr>
        <w:ind w:left="2211" w:hanging="360"/>
      </w:pPr>
      <w:rPr>
        <w:rFonts w:hint="default"/>
      </w:rPr>
    </w:lvl>
    <w:lvl w:ilvl="1" w:tplc="04090019" w:tentative="1">
      <w:start w:val="1"/>
      <w:numFmt w:val="lowerLetter"/>
      <w:lvlText w:val="%2."/>
      <w:lvlJc w:val="left"/>
      <w:pPr>
        <w:ind w:left="2931" w:hanging="360"/>
      </w:pPr>
    </w:lvl>
    <w:lvl w:ilvl="2" w:tplc="0409001B">
      <w:start w:val="1"/>
      <w:numFmt w:val="lowerRoman"/>
      <w:lvlText w:val="%3."/>
      <w:lvlJc w:val="right"/>
      <w:pPr>
        <w:ind w:left="3651" w:hanging="180"/>
      </w:pPr>
    </w:lvl>
    <w:lvl w:ilvl="3" w:tplc="0409000F">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4" w15:restartNumberingAfterBreak="0">
    <w:nsid w:val="11077FF4"/>
    <w:multiLevelType w:val="hybridMultilevel"/>
    <w:tmpl w:val="EE0AB4D0"/>
    <w:lvl w:ilvl="0" w:tplc="F840688E">
      <w:start w:val="1"/>
      <w:numFmt w:val="lowerLetter"/>
      <w:lvlText w:val="%1."/>
      <w:lvlJc w:val="left"/>
      <w:pPr>
        <w:ind w:left="1903" w:hanging="360"/>
      </w:pPr>
      <w:rPr>
        <w:rFonts w:hint="default"/>
      </w:rPr>
    </w:lvl>
    <w:lvl w:ilvl="1" w:tplc="04090019" w:tentative="1">
      <w:start w:val="1"/>
      <w:numFmt w:val="lowerLetter"/>
      <w:lvlText w:val="%2."/>
      <w:lvlJc w:val="left"/>
      <w:pPr>
        <w:ind w:left="2623"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5" w15:restartNumberingAfterBreak="0">
    <w:nsid w:val="117F7689"/>
    <w:multiLevelType w:val="hybridMultilevel"/>
    <w:tmpl w:val="5932466C"/>
    <w:lvl w:ilvl="0" w:tplc="2EEECE8A">
      <w:start w:val="1"/>
      <w:numFmt w:val="lowerLetter"/>
      <w:lvlText w:val="%1."/>
      <w:lvlJc w:val="left"/>
      <w:pPr>
        <w:ind w:left="2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C6238"/>
    <w:multiLevelType w:val="hybridMultilevel"/>
    <w:tmpl w:val="A4F8285C"/>
    <w:lvl w:ilvl="0" w:tplc="D646EB84">
      <w:start w:val="1"/>
      <w:numFmt w:val="decimal"/>
      <w:lvlText w:val="(%1)"/>
      <w:lvlJc w:val="left"/>
      <w:pPr>
        <w:ind w:left="439" w:hanging="322"/>
      </w:pPr>
      <w:rPr>
        <w:rFonts w:ascii="Arial" w:eastAsia="Arial" w:hAnsi="Arial" w:cs="Arial" w:hint="default"/>
        <w:w w:val="99"/>
        <w:sz w:val="21"/>
        <w:szCs w:val="21"/>
      </w:rPr>
    </w:lvl>
    <w:lvl w:ilvl="1" w:tplc="D77081CE">
      <w:start w:val="1"/>
      <w:numFmt w:val="upperLetter"/>
      <w:lvlText w:val="%2."/>
      <w:lvlJc w:val="left"/>
      <w:pPr>
        <w:ind w:left="810" w:hanging="344"/>
      </w:pPr>
      <w:rPr>
        <w:rFonts w:hint="default"/>
        <w:w w:val="103"/>
      </w:rPr>
    </w:lvl>
    <w:lvl w:ilvl="2" w:tplc="9E7099F8">
      <w:start w:val="1"/>
      <w:numFmt w:val="decimal"/>
      <w:lvlText w:val="%3."/>
      <w:lvlJc w:val="left"/>
      <w:pPr>
        <w:ind w:left="1506" w:hanging="344"/>
      </w:pPr>
      <w:rPr>
        <w:rFonts w:ascii="Arial" w:eastAsia="Arial" w:hAnsi="Arial" w:cs="Arial" w:hint="default"/>
        <w:w w:val="97"/>
        <w:sz w:val="21"/>
        <w:szCs w:val="21"/>
      </w:rPr>
    </w:lvl>
    <w:lvl w:ilvl="3" w:tplc="53B810F6">
      <w:numFmt w:val="decimal"/>
      <w:lvlText w:val="%4."/>
      <w:lvlJc w:val="left"/>
      <w:pPr>
        <w:ind w:left="2205" w:hanging="349"/>
      </w:pPr>
      <w:rPr>
        <w:rFonts w:hint="default"/>
        <w:w w:val="100"/>
        <w:sz w:val="21"/>
        <w:szCs w:val="21"/>
      </w:rPr>
    </w:lvl>
    <w:lvl w:ilvl="4" w:tplc="40AEA698">
      <w:numFmt w:val="bullet"/>
      <w:lvlText w:val="•"/>
      <w:lvlJc w:val="left"/>
      <w:pPr>
        <w:ind w:left="3197" w:hanging="349"/>
      </w:pPr>
      <w:rPr>
        <w:rFonts w:hint="default"/>
      </w:rPr>
    </w:lvl>
    <w:lvl w:ilvl="5" w:tplc="C46E6B00">
      <w:numFmt w:val="bullet"/>
      <w:lvlText w:val="•"/>
      <w:lvlJc w:val="left"/>
      <w:pPr>
        <w:ind w:left="4194" w:hanging="349"/>
      </w:pPr>
      <w:rPr>
        <w:rFonts w:hint="default"/>
      </w:rPr>
    </w:lvl>
    <w:lvl w:ilvl="6" w:tplc="7474E6EE">
      <w:numFmt w:val="bullet"/>
      <w:lvlText w:val="•"/>
      <w:lvlJc w:val="left"/>
      <w:pPr>
        <w:ind w:left="5191" w:hanging="349"/>
      </w:pPr>
      <w:rPr>
        <w:rFonts w:hint="default"/>
      </w:rPr>
    </w:lvl>
    <w:lvl w:ilvl="7" w:tplc="EB942972">
      <w:numFmt w:val="bullet"/>
      <w:lvlText w:val="•"/>
      <w:lvlJc w:val="left"/>
      <w:pPr>
        <w:ind w:left="6188" w:hanging="349"/>
      </w:pPr>
      <w:rPr>
        <w:rFonts w:hint="default"/>
      </w:rPr>
    </w:lvl>
    <w:lvl w:ilvl="8" w:tplc="5164CA02">
      <w:numFmt w:val="bullet"/>
      <w:lvlText w:val="•"/>
      <w:lvlJc w:val="left"/>
      <w:pPr>
        <w:ind w:left="7185" w:hanging="349"/>
      </w:pPr>
      <w:rPr>
        <w:rFonts w:hint="default"/>
      </w:rPr>
    </w:lvl>
  </w:abstractNum>
  <w:abstractNum w:abstractNumId="7" w15:restartNumberingAfterBreak="0">
    <w:nsid w:val="18633D2D"/>
    <w:multiLevelType w:val="hybridMultilevel"/>
    <w:tmpl w:val="4466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26597"/>
    <w:multiLevelType w:val="hybridMultilevel"/>
    <w:tmpl w:val="2BCA38DE"/>
    <w:lvl w:ilvl="0" w:tplc="9E7099F8">
      <w:start w:val="1"/>
      <w:numFmt w:val="decimal"/>
      <w:lvlText w:val="%1."/>
      <w:lvlJc w:val="left"/>
      <w:pPr>
        <w:ind w:left="1506" w:hanging="344"/>
      </w:pPr>
      <w:rPr>
        <w:rFonts w:ascii="Arial" w:eastAsia="Arial" w:hAnsi="Arial" w:cs="Arial" w:hint="default"/>
        <w:w w:val="97"/>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95D1F"/>
    <w:multiLevelType w:val="hybridMultilevel"/>
    <w:tmpl w:val="84203692"/>
    <w:lvl w:ilvl="0" w:tplc="0354FDEA">
      <w:start w:val="1"/>
      <w:numFmt w:val="upperLetter"/>
      <w:lvlText w:val="%1."/>
      <w:lvlJc w:val="left"/>
      <w:pPr>
        <w:ind w:left="859" w:hanging="360"/>
      </w:pPr>
      <w:rPr>
        <w:rFonts w:ascii="Arial" w:eastAsia="Arial" w:hAnsi="Arial" w:cs="Arial" w:hint="default"/>
        <w:b/>
        <w:bCs/>
        <w:i w:val="0"/>
        <w:iCs w:val="0"/>
        <w:spacing w:val="-6"/>
        <w:w w:val="100"/>
        <w:sz w:val="22"/>
        <w:szCs w:val="22"/>
        <w:lang w:val="en-US" w:eastAsia="en-US" w:bidi="ar-SA"/>
      </w:rPr>
    </w:lvl>
    <w:lvl w:ilvl="1" w:tplc="8730BBB2">
      <w:start w:val="1"/>
      <w:numFmt w:val="decimal"/>
      <w:lvlText w:val="%2."/>
      <w:lvlJc w:val="left"/>
      <w:pPr>
        <w:ind w:left="1580" w:hanging="360"/>
      </w:pPr>
      <w:rPr>
        <w:rFonts w:ascii="Arial" w:eastAsia="Arial" w:hAnsi="Arial" w:cs="Arial" w:hint="default"/>
        <w:b w:val="0"/>
        <w:bCs w:val="0"/>
        <w:i w:val="0"/>
        <w:iCs w:val="0"/>
        <w:spacing w:val="-1"/>
        <w:w w:val="100"/>
        <w:sz w:val="22"/>
        <w:szCs w:val="22"/>
        <w:lang w:val="en-US" w:eastAsia="en-US" w:bidi="ar-SA"/>
      </w:rPr>
    </w:lvl>
    <w:lvl w:ilvl="2" w:tplc="53AC6E06">
      <w:start w:val="1"/>
      <w:numFmt w:val="lowerLetter"/>
      <w:lvlText w:val="%3."/>
      <w:lvlJc w:val="left"/>
      <w:pPr>
        <w:ind w:left="2299" w:hanging="360"/>
      </w:pPr>
      <w:rPr>
        <w:rFonts w:ascii="Arial" w:eastAsia="Arial" w:hAnsi="Arial" w:cs="Arial" w:hint="default"/>
        <w:b w:val="0"/>
        <w:bCs w:val="0"/>
        <w:i w:val="0"/>
        <w:iCs w:val="0"/>
        <w:spacing w:val="-1"/>
        <w:w w:val="100"/>
        <w:sz w:val="22"/>
        <w:szCs w:val="22"/>
        <w:lang w:val="en-US" w:eastAsia="en-US" w:bidi="ar-SA"/>
      </w:rPr>
    </w:lvl>
    <w:lvl w:ilvl="3" w:tplc="6F5A2B10">
      <w:start w:val="1"/>
      <w:numFmt w:val="lowerRoman"/>
      <w:lvlText w:val="%4."/>
      <w:lvlJc w:val="left"/>
      <w:pPr>
        <w:ind w:left="2631" w:hanging="291"/>
        <w:jc w:val="right"/>
      </w:pPr>
      <w:rPr>
        <w:rFonts w:ascii="Arial" w:eastAsia="Arial" w:hAnsi="Arial" w:cs="Arial" w:hint="default"/>
        <w:b w:val="0"/>
        <w:bCs w:val="0"/>
        <w:i w:val="0"/>
        <w:iCs w:val="0"/>
        <w:spacing w:val="-2"/>
        <w:w w:val="100"/>
        <w:sz w:val="22"/>
        <w:szCs w:val="22"/>
        <w:lang w:val="en-US" w:eastAsia="en-US" w:bidi="ar-SA"/>
      </w:rPr>
    </w:lvl>
    <w:lvl w:ilvl="4" w:tplc="7D720A52">
      <w:start w:val="1"/>
      <w:numFmt w:val="lowerLetter"/>
      <w:lvlText w:val="%5)"/>
      <w:lvlJc w:val="left"/>
      <w:pPr>
        <w:ind w:left="3739" w:hanging="360"/>
      </w:pPr>
      <w:rPr>
        <w:rFonts w:ascii="Arial" w:eastAsia="Arial" w:hAnsi="Arial" w:cs="Arial" w:hint="default"/>
        <w:b w:val="0"/>
        <w:bCs w:val="0"/>
        <w:i w:val="0"/>
        <w:iCs w:val="0"/>
        <w:spacing w:val="-1"/>
        <w:w w:val="100"/>
        <w:sz w:val="22"/>
        <w:szCs w:val="22"/>
        <w:lang w:val="en-US" w:eastAsia="en-US" w:bidi="ar-SA"/>
      </w:rPr>
    </w:lvl>
    <w:lvl w:ilvl="5" w:tplc="5A025AB6">
      <w:numFmt w:val="bullet"/>
      <w:lvlText w:val="•"/>
      <w:lvlJc w:val="left"/>
      <w:pPr>
        <w:ind w:left="4723" w:hanging="360"/>
      </w:pPr>
      <w:rPr>
        <w:rFonts w:hint="default"/>
        <w:lang w:val="en-US" w:eastAsia="en-US" w:bidi="ar-SA"/>
      </w:rPr>
    </w:lvl>
    <w:lvl w:ilvl="6" w:tplc="92CE91EA">
      <w:numFmt w:val="bullet"/>
      <w:lvlText w:val="•"/>
      <w:lvlJc w:val="left"/>
      <w:pPr>
        <w:ind w:left="5706" w:hanging="360"/>
      </w:pPr>
      <w:rPr>
        <w:rFonts w:hint="default"/>
        <w:lang w:val="en-US" w:eastAsia="en-US" w:bidi="ar-SA"/>
      </w:rPr>
    </w:lvl>
    <w:lvl w:ilvl="7" w:tplc="3DE27538">
      <w:numFmt w:val="bullet"/>
      <w:lvlText w:val="•"/>
      <w:lvlJc w:val="left"/>
      <w:pPr>
        <w:ind w:left="6690" w:hanging="360"/>
      </w:pPr>
      <w:rPr>
        <w:rFonts w:hint="default"/>
        <w:lang w:val="en-US" w:eastAsia="en-US" w:bidi="ar-SA"/>
      </w:rPr>
    </w:lvl>
    <w:lvl w:ilvl="8" w:tplc="4D9CE3FE">
      <w:numFmt w:val="bullet"/>
      <w:lvlText w:val="•"/>
      <w:lvlJc w:val="left"/>
      <w:pPr>
        <w:ind w:left="7673" w:hanging="360"/>
      </w:pPr>
      <w:rPr>
        <w:rFonts w:hint="default"/>
        <w:lang w:val="en-US" w:eastAsia="en-US" w:bidi="ar-SA"/>
      </w:rPr>
    </w:lvl>
  </w:abstractNum>
  <w:abstractNum w:abstractNumId="10" w15:restartNumberingAfterBreak="0">
    <w:nsid w:val="1F2A5195"/>
    <w:multiLevelType w:val="hybridMultilevel"/>
    <w:tmpl w:val="08CCE358"/>
    <w:lvl w:ilvl="0" w:tplc="58F2B04A">
      <w:start w:val="16"/>
      <w:numFmt w:val="upperLetter"/>
      <w:lvlText w:val="%1."/>
      <w:lvlJc w:val="left"/>
      <w:pPr>
        <w:ind w:left="846" w:hanging="350"/>
      </w:pPr>
      <w:rPr>
        <w:rFonts w:ascii="Arial" w:eastAsia="Arial" w:hAnsi="Arial" w:cs="Arial" w:hint="default"/>
        <w:w w:val="102"/>
        <w:sz w:val="21"/>
        <w:szCs w:val="21"/>
      </w:rPr>
    </w:lvl>
    <w:lvl w:ilvl="1" w:tplc="B63A6348">
      <w:numFmt w:val="bullet"/>
      <w:lvlText w:val="•"/>
      <w:lvlJc w:val="left"/>
      <w:pPr>
        <w:ind w:left="1678" w:hanging="350"/>
      </w:pPr>
      <w:rPr>
        <w:rFonts w:hint="default"/>
      </w:rPr>
    </w:lvl>
    <w:lvl w:ilvl="2" w:tplc="291472C8">
      <w:numFmt w:val="bullet"/>
      <w:lvlText w:val="•"/>
      <w:lvlJc w:val="left"/>
      <w:pPr>
        <w:ind w:left="2516" w:hanging="350"/>
      </w:pPr>
      <w:rPr>
        <w:rFonts w:hint="default"/>
      </w:rPr>
    </w:lvl>
    <w:lvl w:ilvl="3" w:tplc="C5002930">
      <w:numFmt w:val="bullet"/>
      <w:lvlText w:val="•"/>
      <w:lvlJc w:val="left"/>
      <w:pPr>
        <w:ind w:left="3354" w:hanging="350"/>
      </w:pPr>
      <w:rPr>
        <w:rFonts w:hint="default"/>
      </w:rPr>
    </w:lvl>
    <w:lvl w:ilvl="4" w:tplc="709481A2">
      <w:numFmt w:val="bullet"/>
      <w:lvlText w:val="•"/>
      <w:lvlJc w:val="left"/>
      <w:pPr>
        <w:ind w:left="4192" w:hanging="350"/>
      </w:pPr>
      <w:rPr>
        <w:rFonts w:hint="default"/>
      </w:rPr>
    </w:lvl>
    <w:lvl w:ilvl="5" w:tplc="BA02856E">
      <w:numFmt w:val="bullet"/>
      <w:lvlText w:val="•"/>
      <w:lvlJc w:val="left"/>
      <w:pPr>
        <w:ind w:left="5030" w:hanging="350"/>
      </w:pPr>
      <w:rPr>
        <w:rFonts w:hint="default"/>
      </w:rPr>
    </w:lvl>
    <w:lvl w:ilvl="6" w:tplc="43B00ADA">
      <w:numFmt w:val="bullet"/>
      <w:lvlText w:val="•"/>
      <w:lvlJc w:val="left"/>
      <w:pPr>
        <w:ind w:left="5868" w:hanging="350"/>
      </w:pPr>
      <w:rPr>
        <w:rFonts w:hint="default"/>
      </w:rPr>
    </w:lvl>
    <w:lvl w:ilvl="7" w:tplc="8D92886A">
      <w:numFmt w:val="bullet"/>
      <w:lvlText w:val="•"/>
      <w:lvlJc w:val="left"/>
      <w:pPr>
        <w:ind w:left="6706" w:hanging="350"/>
      </w:pPr>
      <w:rPr>
        <w:rFonts w:hint="default"/>
      </w:rPr>
    </w:lvl>
    <w:lvl w:ilvl="8" w:tplc="D03E5B96">
      <w:numFmt w:val="bullet"/>
      <w:lvlText w:val="•"/>
      <w:lvlJc w:val="left"/>
      <w:pPr>
        <w:ind w:left="7544" w:hanging="350"/>
      </w:pPr>
      <w:rPr>
        <w:rFonts w:hint="default"/>
      </w:rPr>
    </w:lvl>
  </w:abstractNum>
  <w:abstractNum w:abstractNumId="11" w15:restartNumberingAfterBreak="0">
    <w:nsid w:val="2691416C"/>
    <w:multiLevelType w:val="hybridMultilevel"/>
    <w:tmpl w:val="3CB68ADC"/>
    <w:lvl w:ilvl="0" w:tplc="BBF064CC">
      <w:start w:val="1"/>
      <w:numFmt w:val="upperLetter"/>
      <w:lvlText w:val="%1."/>
      <w:lvlJc w:val="left"/>
      <w:pPr>
        <w:ind w:left="832" w:hanging="345"/>
      </w:pPr>
      <w:rPr>
        <w:rFonts w:ascii="Arial" w:eastAsia="Arial" w:hAnsi="Arial" w:cs="Arial" w:hint="default"/>
        <w:w w:val="105"/>
        <w:sz w:val="20"/>
        <w:szCs w:val="20"/>
      </w:rPr>
    </w:lvl>
    <w:lvl w:ilvl="1" w:tplc="63D0BB96">
      <w:numFmt w:val="bullet"/>
      <w:lvlText w:val="•"/>
      <w:lvlJc w:val="left"/>
      <w:pPr>
        <w:ind w:left="1682" w:hanging="345"/>
      </w:pPr>
      <w:rPr>
        <w:rFonts w:hint="default"/>
      </w:rPr>
    </w:lvl>
    <w:lvl w:ilvl="2" w:tplc="13DAEA6C">
      <w:numFmt w:val="bullet"/>
      <w:lvlText w:val="•"/>
      <w:lvlJc w:val="left"/>
      <w:pPr>
        <w:ind w:left="2524" w:hanging="345"/>
      </w:pPr>
      <w:rPr>
        <w:rFonts w:hint="default"/>
      </w:rPr>
    </w:lvl>
    <w:lvl w:ilvl="3" w:tplc="AEF8113C">
      <w:numFmt w:val="bullet"/>
      <w:lvlText w:val="•"/>
      <w:lvlJc w:val="left"/>
      <w:pPr>
        <w:ind w:left="3366" w:hanging="345"/>
      </w:pPr>
      <w:rPr>
        <w:rFonts w:hint="default"/>
      </w:rPr>
    </w:lvl>
    <w:lvl w:ilvl="4" w:tplc="8C8A2E00">
      <w:numFmt w:val="bullet"/>
      <w:lvlText w:val="•"/>
      <w:lvlJc w:val="left"/>
      <w:pPr>
        <w:ind w:left="4208" w:hanging="345"/>
      </w:pPr>
      <w:rPr>
        <w:rFonts w:hint="default"/>
      </w:rPr>
    </w:lvl>
    <w:lvl w:ilvl="5" w:tplc="2DFA5DE4">
      <w:numFmt w:val="bullet"/>
      <w:lvlText w:val="•"/>
      <w:lvlJc w:val="left"/>
      <w:pPr>
        <w:ind w:left="5050" w:hanging="345"/>
      </w:pPr>
      <w:rPr>
        <w:rFonts w:hint="default"/>
      </w:rPr>
    </w:lvl>
    <w:lvl w:ilvl="6" w:tplc="703AFCC0">
      <w:numFmt w:val="bullet"/>
      <w:lvlText w:val="•"/>
      <w:lvlJc w:val="left"/>
      <w:pPr>
        <w:ind w:left="5892" w:hanging="345"/>
      </w:pPr>
      <w:rPr>
        <w:rFonts w:hint="default"/>
      </w:rPr>
    </w:lvl>
    <w:lvl w:ilvl="7" w:tplc="F6D863B6">
      <w:numFmt w:val="bullet"/>
      <w:lvlText w:val="•"/>
      <w:lvlJc w:val="left"/>
      <w:pPr>
        <w:ind w:left="6734" w:hanging="345"/>
      </w:pPr>
      <w:rPr>
        <w:rFonts w:hint="default"/>
      </w:rPr>
    </w:lvl>
    <w:lvl w:ilvl="8" w:tplc="D15C434E">
      <w:numFmt w:val="bullet"/>
      <w:lvlText w:val="•"/>
      <w:lvlJc w:val="left"/>
      <w:pPr>
        <w:ind w:left="7576" w:hanging="345"/>
      </w:pPr>
      <w:rPr>
        <w:rFonts w:hint="default"/>
      </w:rPr>
    </w:lvl>
  </w:abstractNum>
  <w:abstractNum w:abstractNumId="12" w15:restartNumberingAfterBreak="0">
    <w:nsid w:val="2EB76A1B"/>
    <w:multiLevelType w:val="hybridMultilevel"/>
    <w:tmpl w:val="BD9EEAB4"/>
    <w:lvl w:ilvl="0" w:tplc="9318A82C">
      <w:start w:val="1"/>
      <w:numFmt w:val="upperLetter"/>
      <w:lvlText w:val="%1."/>
      <w:lvlJc w:val="left"/>
      <w:pPr>
        <w:ind w:left="834" w:hanging="348"/>
      </w:pPr>
      <w:rPr>
        <w:rFonts w:hint="default"/>
        <w:w w:val="90"/>
      </w:rPr>
    </w:lvl>
    <w:lvl w:ilvl="1" w:tplc="43E29184">
      <w:numFmt w:val="bullet"/>
      <w:lvlText w:val="•"/>
      <w:lvlJc w:val="left"/>
      <w:pPr>
        <w:ind w:left="1676" w:hanging="348"/>
      </w:pPr>
      <w:rPr>
        <w:rFonts w:hint="default"/>
      </w:rPr>
    </w:lvl>
    <w:lvl w:ilvl="2" w:tplc="F6D4AF96">
      <w:numFmt w:val="bullet"/>
      <w:lvlText w:val="•"/>
      <w:lvlJc w:val="left"/>
      <w:pPr>
        <w:ind w:left="2512" w:hanging="348"/>
      </w:pPr>
      <w:rPr>
        <w:rFonts w:hint="default"/>
      </w:rPr>
    </w:lvl>
    <w:lvl w:ilvl="3" w:tplc="AC3C0B6C">
      <w:numFmt w:val="bullet"/>
      <w:lvlText w:val="•"/>
      <w:lvlJc w:val="left"/>
      <w:pPr>
        <w:ind w:left="3348" w:hanging="348"/>
      </w:pPr>
      <w:rPr>
        <w:rFonts w:hint="default"/>
      </w:rPr>
    </w:lvl>
    <w:lvl w:ilvl="4" w:tplc="7D16562E">
      <w:numFmt w:val="bullet"/>
      <w:lvlText w:val="•"/>
      <w:lvlJc w:val="left"/>
      <w:pPr>
        <w:ind w:left="4184" w:hanging="348"/>
      </w:pPr>
      <w:rPr>
        <w:rFonts w:hint="default"/>
      </w:rPr>
    </w:lvl>
    <w:lvl w:ilvl="5" w:tplc="9266E718">
      <w:numFmt w:val="bullet"/>
      <w:lvlText w:val="•"/>
      <w:lvlJc w:val="left"/>
      <w:pPr>
        <w:ind w:left="5020" w:hanging="348"/>
      </w:pPr>
      <w:rPr>
        <w:rFonts w:hint="default"/>
      </w:rPr>
    </w:lvl>
    <w:lvl w:ilvl="6" w:tplc="2826A0DE">
      <w:numFmt w:val="bullet"/>
      <w:lvlText w:val="•"/>
      <w:lvlJc w:val="left"/>
      <w:pPr>
        <w:ind w:left="5856" w:hanging="348"/>
      </w:pPr>
      <w:rPr>
        <w:rFonts w:hint="default"/>
      </w:rPr>
    </w:lvl>
    <w:lvl w:ilvl="7" w:tplc="E7E85D66">
      <w:numFmt w:val="bullet"/>
      <w:lvlText w:val="•"/>
      <w:lvlJc w:val="left"/>
      <w:pPr>
        <w:ind w:left="6692" w:hanging="348"/>
      </w:pPr>
      <w:rPr>
        <w:rFonts w:hint="default"/>
      </w:rPr>
    </w:lvl>
    <w:lvl w:ilvl="8" w:tplc="9D2C33F4">
      <w:numFmt w:val="bullet"/>
      <w:lvlText w:val="•"/>
      <w:lvlJc w:val="left"/>
      <w:pPr>
        <w:ind w:left="7528" w:hanging="348"/>
      </w:pPr>
      <w:rPr>
        <w:rFonts w:hint="default"/>
      </w:rPr>
    </w:lvl>
  </w:abstractNum>
  <w:abstractNum w:abstractNumId="13" w15:restartNumberingAfterBreak="0">
    <w:nsid w:val="39151F68"/>
    <w:multiLevelType w:val="hybridMultilevel"/>
    <w:tmpl w:val="25FEFAC8"/>
    <w:lvl w:ilvl="0" w:tplc="B148B800">
      <w:start w:val="1"/>
      <w:numFmt w:val="lowerLetter"/>
      <w:lvlText w:val="%1."/>
      <w:lvlJc w:val="left"/>
      <w:pPr>
        <w:ind w:left="1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5000D"/>
    <w:multiLevelType w:val="hybridMultilevel"/>
    <w:tmpl w:val="C52CBA02"/>
    <w:lvl w:ilvl="0" w:tplc="E4D43B2E">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3EB44B39"/>
    <w:multiLevelType w:val="hybridMultilevel"/>
    <w:tmpl w:val="0C289AEC"/>
    <w:lvl w:ilvl="0" w:tplc="FA2648A2">
      <w:start w:val="1"/>
      <w:numFmt w:val="upperLetter"/>
      <w:lvlText w:val="%1."/>
      <w:lvlJc w:val="left"/>
      <w:pPr>
        <w:ind w:left="810" w:hanging="356"/>
      </w:pPr>
      <w:rPr>
        <w:rFonts w:hint="default"/>
        <w:w w:val="102"/>
      </w:rPr>
    </w:lvl>
    <w:lvl w:ilvl="1" w:tplc="C450D656">
      <w:numFmt w:val="bullet"/>
      <w:lvlText w:val="•"/>
      <w:lvlJc w:val="left"/>
      <w:pPr>
        <w:ind w:left="1658" w:hanging="356"/>
      </w:pPr>
      <w:rPr>
        <w:rFonts w:hint="default"/>
      </w:rPr>
    </w:lvl>
    <w:lvl w:ilvl="2" w:tplc="34B09E72">
      <w:numFmt w:val="bullet"/>
      <w:lvlText w:val="•"/>
      <w:lvlJc w:val="left"/>
      <w:pPr>
        <w:ind w:left="2496" w:hanging="356"/>
      </w:pPr>
      <w:rPr>
        <w:rFonts w:hint="default"/>
      </w:rPr>
    </w:lvl>
    <w:lvl w:ilvl="3" w:tplc="2C6C716E">
      <w:numFmt w:val="bullet"/>
      <w:lvlText w:val="•"/>
      <w:lvlJc w:val="left"/>
      <w:pPr>
        <w:ind w:left="3334" w:hanging="356"/>
      </w:pPr>
      <w:rPr>
        <w:rFonts w:hint="default"/>
      </w:rPr>
    </w:lvl>
    <w:lvl w:ilvl="4" w:tplc="0D1E98B2">
      <w:numFmt w:val="bullet"/>
      <w:lvlText w:val="•"/>
      <w:lvlJc w:val="left"/>
      <w:pPr>
        <w:ind w:left="4172" w:hanging="356"/>
      </w:pPr>
      <w:rPr>
        <w:rFonts w:hint="default"/>
      </w:rPr>
    </w:lvl>
    <w:lvl w:ilvl="5" w:tplc="6FC68C30">
      <w:numFmt w:val="bullet"/>
      <w:lvlText w:val="•"/>
      <w:lvlJc w:val="left"/>
      <w:pPr>
        <w:ind w:left="5010" w:hanging="356"/>
      </w:pPr>
      <w:rPr>
        <w:rFonts w:hint="default"/>
      </w:rPr>
    </w:lvl>
    <w:lvl w:ilvl="6" w:tplc="7AF0C550">
      <w:numFmt w:val="bullet"/>
      <w:lvlText w:val="•"/>
      <w:lvlJc w:val="left"/>
      <w:pPr>
        <w:ind w:left="5848" w:hanging="356"/>
      </w:pPr>
      <w:rPr>
        <w:rFonts w:hint="default"/>
      </w:rPr>
    </w:lvl>
    <w:lvl w:ilvl="7" w:tplc="2E04B650">
      <w:numFmt w:val="bullet"/>
      <w:lvlText w:val="•"/>
      <w:lvlJc w:val="left"/>
      <w:pPr>
        <w:ind w:left="6686" w:hanging="356"/>
      </w:pPr>
      <w:rPr>
        <w:rFonts w:hint="default"/>
      </w:rPr>
    </w:lvl>
    <w:lvl w:ilvl="8" w:tplc="A7E20A06">
      <w:numFmt w:val="bullet"/>
      <w:lvlText w:val="•"/>
      <w:lvlJc w:val="left"/>
      <w:pPr>
        <w:ind w:left="7524" w:hanging="356"/>
      </w:pPr>
      <w:rPr>
        <w:rFonts w:hint="default"/>
      </w:rPr>
    </w:lvl>
  </w:abstractNum>
  <w:abstractNum w:abstractNumId="16" w15:restartNumberingAfterBreak="0">
    <w:nsid w:val="42613CC4"/>
    <w:multiLevelType w:val="hybridMultilevel"/>
    <w:tmpl w:val="BAFAB03A"/>
    <w:lvl w:ilvl="0" w:tplc="89969F16">
      <w:start w:val="1"/>
      <w:numFmt w:val="upperLetter"/>
      <w:lvlText w:val="%1."/>
      <w:lvlJc w:val="left"/>
      <w:pPr>
        <w:ind w:left="845" w:hanging="346"/>
      </w:pPr>
      <w:rPr>
        <w:rFonts w:ascii="Arial" w:eastAsia="Arial" w:hAnsi="Arial" w:cs="Arial" w:hint="default"/>
        <w:w w:val="106"/>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A0170"/>
    <w:multiLevelType w:val="hybridMultilevel"/>
    <w:tmpl w:val="A126A274"/>
    <w:lvl w:ilvl="0" w:tplc="A33CC4A6">
      <w:start w:val="1"/>
      <w:numFmt w:val="lowerLetter"/>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8" w15:restartNumberingAfterBreak="0">
    <w:nsid w:val="45DC460F"/>
    <w:multiLevelType w:val="hybridMultilevel"/>
    <w:tmpl w:val="D0303D10"/>
    <w:lvl w:ilvl="0" w:tplc="F0EC362E">
      <w:start w:val="1"/>
      <w:numFmt w:val="upperLetter"/>
      <w:lvlText w:val="%1."/>
      <w:lvlJc w:val="left"/>
      <w:pPr>
        <w:ind w:left="867" w:hanging="346"/>
      </w:pPr>
      <w:rPr>
        <w:rFonts w:ascii="Arial" w:eastAsia="Arial" w:hAnsi="Arial" w:cs="Arial" w:hint="default"/>
        <w:w w:val="105"/>
        <w:sz w:val="20"/>
        <w:szCs w:val="20"/>
      </w:rPr>
    </w:lvl>
    <w:lvl w:ilvl="1" w:tplc="E9724506">
      <w:start w:val="1"/>
      <w:numFmt w:val="decimal"/>
      <w:lvlText w:val="%2."/>
      <w:lvlJc w:val="left"/>
      <w:pPr>
        <w:ind w:left="1558" w:hanging="342"/>
      </w:pPr>
      <w:rPr>
        <w:rFonts w:ascii="Arial" w:eastAsia="Arial" w:hAnsi="Arial" w:cs="Arial" w:hint="default"/>
        <w:w w:val="100"/>
        <w:sz w:val="20"/>
        <w:szCs w:val="20"/>
      </w:rPr>
    </w:lvl>
    <w:lvl w:ilvl="2" w:tplc="84CE5018">
      <w:numFmt w:val="bullet"/>
      <w:lvlText w:val="•"/>
      <w:lvlJc w:val="left"/>
      <w:pPr>
        <w:ind w:left="2426" w:hanging="342"/>
      </w:pPr>
      <w:rPr>
        <w:rFonts w:hint="default"/>
      </w:rPr>
    </w:lvl>
    <w:lvl w:ilvl="3" w:tplc="39DAAF34">
      <w:numFmt w:val="bullet"/>
      <w:lvlText w:val="•"/>
      <w:lvlJc w:val="left"/>
      <w:pPr>
        <w:ind w:left="3293" w:hanging="342"/>
      </w:pPr>
      <w:rPr>
        <w:rFonts w:hint="default"/>
      </w:rPr>
    </w:lvl>
    <w:lvl w:ilvl="4" w:tplc="E118EE08">
      <w:numFmt w:val="bullet"/>
      <w:lvlText w:val="•"/>
      <w:lvlJc w:val="left"/>
      <w:pPr>
        <w:ind w:left="4160" w:hanging="342"/>
      </w:pPr>
      <w:rPr>
        <w:rFonts w:hint="default"/>
      </w:rPr>
    </w:lvl>
    <w:lvl w:ilvl="5" w:tplc="565A429E">
      <w:numFmt w:val="bullet"/>
      <w:lvlText w:val="•"/>
      <w:lvlJc w:val="left"/>
      <w:pPr>
        <w:ind w:left="5026" w:hanging="342"/>
      </w:pPr>
      <w:rPr>
        <w:rFonts w:hint="default"/>
      </w:rPr>
    </w:lvl>
    <w:lvl w:ilvl="6" w:tplc="27C4EDCE">
      <w:numFmt w:val="bullet"/>
      <w:lvlText w:val="•"/>
      <w:lvlJc w:val="left"/>
      <w:pPr>
        <w:ind w:left="5893" w:hanging="342"/>
      </w:pPr>
      <w:rPr>
        <w:rFonts w:hint="default"/>
      </w:rPr>
    </w:lvl>
    <w:lvl w:ilvl="7" w:tplc="BFE8A114">
      <w:numFmt w:val="bullet"/>
      <w:lvlText w:val="•"/>
      <w:lvlJc w:val="left"/>
      <w:pPr>
        <w:ind w:left="6760" w:hanging="342"/>
      </w:pPr>
      <w:rPr>
        <w:rFonts w:hint="default"/>
      </w:rPr>
    </w:lvl>
    <w:lvl w:ilvl="8" w:tplc="FCA870F2">
      <w:numFmt w:val="bullet"/>
      <w:lvlText w:val="•"/>
      <w:lvlJc w:val="left"/>
      <w:pPr>
        <w:ind w:left="7626" w:hanging="342"/>
      </w:pPr>
      <w:rPr>
        <w:rFonts w:hint="default"/>
      </w:rPr>
    </w:lvl>
  </w:abstractNum>
  <w:abstractNum w:abstractNumId="19" w15:restartNumberingAfterBreak="0">
    <w:nsid w:val="47F3074C"/>
    <w:multiLevelType w:val="hybridMultilevel"/>
    <w:tmpl w:val="2180851A"/>
    <w:lvl w:ilvl="0" w:tplc="9D16C292">
      <w:start w:val="1"/>
      <w:numFmt w:val="upperLetter"/>
      <w:lvlText w:val="%1."/>
      <w:lvlJc w:val="left"/>
      <w:pPr>
        <w:ind w:left="829" w:hanging="346"/>
      </w:pPr>
      <w:rPr>
        <w:rFonts w:ascii="Arial" w:eastAsia="Arial" w:hAnsi="Arial" w:cs="Arial" w:hint="default"/>
        <w:w w:val="105"/>
        <w:sz w:val="20"/>
        <w:szCs w:val="20"/>
      </w:rPr>
    </w:lvl>
    <w:lvl w:ilvl="1" w:tplc="DE4EFC60">
      <w:numFmt w:val="bullet"/>
      <w:lvlText w:val="•"/>
      <w:lvlJc w:val="left"/>
      <w:pPr>
        <w:ind w:left="1664" w:hanging="346"/>
      </w:pPr>
      <w:rPr>
        <w:rFonts w:hint="default"/>
      </w:rPr>
    </w:lvl>
    <w:lvl w:ilvl="2" w:tplc="935EE880">
      <w:numFmt w:val="bullet"/>
      <w:lvlText w:val="•"/>
      <w:lvlJc w:val="left"/>
      <w:pPr>
        <w:ind w:left="2508" w:hanging="346"/>
      </w:pPr>
      <w:rPr>
        <w:rFonts w:hint="default"/>
      </w:rPr>
    </w:lvl>
    <w:lvl w:ilvl="3" w:tplc="2774E6EC">
      <w:numFmt w:val="bullet"/>
      <w:lvlText w:val="•"/>
      <w:lvlJc w:val="left"/>
      <w:pPr>
        <w:ind w:left="3352" w:hanging="346"/>
      </w:pPr>
      <w:rPr>
        <w:rFonts w:hint="default"/>
      </w:rPr>
    </w:lvl>
    <w:lvl w:ilvl="4" w:tplc="7AC8A672">
      <w:numFmt w:val="bullet"/>
      <w:lvlText w:val="•"/>
      <w:lvlJc w:val="left"/>
      <w:pPr>
        <w:ind w:left="4196" w:hanging="346"/>
      </w:pPr>
      <w:rPr>
        <w:rFonts w:hint="default"/>
      </w:rPr>
    </w:lvl>
    <w:lvl w:ilvl="5" w:tplc="0784D0EC">
      <w:numFmt w:val="bullet"/>
      <w:lvlText w:val="•"/>
      <w:lvlJc w:val="left"/>
      <w:pPr>
        <w:ind w:left="5040" w:hanging="346"/>
      </w:pPr>
      <w:rPr>
        <w:rFonts w:hint="default"/>
      </w:rPr>
    </w:lvl>
    <w:lvl w:ilvl="6" w:tplc="9F1ED0E0">
      <w:numFmt w:val="bullet"/>
      <w:lvlText w:val="•"/>
      <w:lvlJc w:val="left"/>
      <w:pPr>
        <w:ind w:left="5884" w:hanging="346"/>
      </w:pPr>
      <w:rPr>
        <w:rFonts w:hint="default"/>
      </w:rPr>
    </w:lvl>
    <w:lvl w:ilvl="7" w:tplc="E0360332">
      <w:numFmt w:val="bullet"/>
      <w:lvlText w:val="•"/>
      <w:lvlJc w:val="left"/>
      <w:pPr>
        <w:ind w:left="6728" w:hanging="346"/>
      </w:pPr>
      <w:rPr>
        <w:rFonts w:hint="default"/>
      </w:rPr>
    </w:lvl>
    <w:lvl w:ilvl="8" w:tplc="ED66E35E">
      <w:numFmt w:val="bullet"/>
      <w:lvlText w:val="•"/>
      <w:lvlJc w:val="left"/>
      <w:pPr>
        <w:ind w:left="7572" w:hanging="346"/>
      </w:pPr>
      <w:rPr>
        <w:rFonts w:hint="default"/>
      </w:rPr>
    </w:lvl>
  </w:abstractNum>
  <w:abstractNum w:abstractNumId="20" w15:restartNumberingAfterBreak="0">
    <w:nsid w:val="4CF22F75"/>
    <w:multiLevelType w:val="hybridMultilevel"/>
    <w:tmpl w:val="918890B6"/>
    <w:lvl w:ilvl="0" w:tplc="43C65ACA">
      <w:start w:val="1"/>
      <w:numFmt w:val="upperLetter"/>
      <w:lvlText w:val="%1."/>
      <w:lvlJc w:val="left"/>
      <w:pPr>
        <w:ind w:left="841" w:hanging="343"/>
      </w:pPr>
      <w:rPr>
        <w:rFonts w:hint="default"/>
        <w:w w:val="90"/>
      </w:rPr>
    </w:lvl>
    <w:lvl w:ilvl="1" w:tplc="7624A57C">
      <w:numFmt w:val="bullet"/>
      <w:lvlText w:val="•"/>
      <w:lvlJc w:val="left"/>
      <w:pPr>
        <w:ind w:left="1676" w:hanging="343"/>
      </w:pPr>
      <w:rPr>
        <w:rFonts w:hint="default"/>
      </w:rPr>
    </w:lvl>
    <w:lvl w:ilvl="2" w:tplc="37A2CB9C">
      <w:numFmt w:val="bullet"/>
      <w:lvlText w:val="•"/>
      <w:lvlJc w:val="left"/>
      <w:pPr>
        <w:ind w:left="2512" w:hanging="343"/>
      </w:pPr>
      <w:rPr>
        <w:rFonts w:hint="default"/>
      </w:rPr>
    </w:lvl>
    <w:lvl w:ilvl="3" w:tplc="ADEA5D44">
      <w:numFmt w:val="bullet"/>
      <w:lvlText w:val="•"/>
      <w:lvlJc w:val="left"/>
      <w:pPr>
        <w:ind w:left="3348" w:hanging="343"/>
      </w:pPr>
      <w:rPr>
        <w:rFonts w:hint="default"/>
      </w:rPr>
    </w:lvl>
    <w:lvl w:ilvl="4" w:tplc="6DC814A6">
      <w:numFmt w:val="bullet"/>
      <w:lvlText w:val="•"/>
      <w:lvlJc w:val="left"/>
      <w:pPr>
        <w:ind w:left="4184" w:hanging="343"/>
      </w:pPr>
      <w:rPr>
        <w:rFonts w:hint="default"/>
      </w:rPr>
    </w:lvl>
    <w:lvl w:ilvl="5" w:tplc="858A839A">
      <w:numFmt w:val="bullet"/>
      <w:lvlText w:val="•"/>
      <w:lvlJc w:val="left"/>
      <w:pPr>
        <w:ind w:left="5020" w:hanging="343"/>
      </w:pPr>
      <w:rPr>
        <w:rFonts w:hint="default"/>
      </w:rPr>
    </w:lvl>
    <w:lvl w:ilvl="6" w:tplc="4AE49AFA">
      <w:numFmt w:val="bullet"/>
      <w:lvlText w:val="•"/>
      <w:lvlJc w:val="left"/>
      <w:pPr>
        <w:ind w:left="5856" w:hanging="343"/>
      </w:pPr>
      <w:rPr>
        <w:rFonts w:hint="default"/>
      </w:rPr>
    </w:lvl>
    <w:lvl w:ilvl="7" w:tplc="064E3692">
      <w:numFmt w:val="bullet"/>
      <w:lvlText w:val="•"/>
      <w:lvlJc w:val="left"/>
      <w:pPr>
        <w:ind w:left="6692" w:hanging="343"/>
      </w:pPr>
      <w:rPr>
        <w:rFonts w:hint="default"/>
      </w:rPr>
    </w:lvl>
    <w:lvl w:ilvl="8" w:tplc="01C68356">
      <w:numFmt w:val="bullet"/>
      <w:lvlText w:val="•"/>
      <w:lvlJc w:val="left"/>
      <w:pPr>
        <w:ind w:left="7528" w:hanging="343"/>
      </w:pPr>
      <w:rPr>
        <w:rFonts w:hint="default"/>
      </w:rPr>
    </w:lvl>
  </w:abstractNum>
  <w:abstractNum w:abstractNumId="21" w15:restartNumberingAfterBreak="0">
    <w:nsid w:val="4F925D0B"/>
    <w:multiLevelType w:val="hybridMultilevel"/>
    <w:tmpl w:val="8AE4AF8A"/>
    <w:lvl w:ilvl="0" w:tplc="7446394C">
      <w:start w:val="1"/>
      <w:numFmt w:val="lowerLetter"/>
      <w:lvlText w:val="%1."/>
      <w:lvlJc w:val="left"/>
      <w:pPr>
        <w:ind w:left="2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E71C8"/>
    <w:multiLevelType w:val="hybridMultilevel"/>
    <w:tmpl w:val="86D4DE36"/>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6041833"/>
    <w:multiLevelType w:val="hybridMultilevel"/>
    <w:tmpl w:val="38929DAA"/>
    <w:lvl w:ilvl="0" w:tplc="61D23988">
      <w:start w:val="1"/>
      <w:numFmt w:val="upperLetter"/>
      <w:lvlText w:val="%1."/>
      <w:lvlJc w:val="left"/>
      <w:pPr>
        <w:ind w:left="845" w:hanging="346"/>
      </w:pPr>
      <w:rPr>
        <w:rFonts w:ascii="Arial" w:eastAsia="Arial" w:hAnsi="Arial" w:cs="Arial" w:hint="default"/>
        <w:w w:val="106"/>
        <w:sz w:val="20"/>
        <w:szCs w:val="20"/>
      </w:rPr>
    </w:lvl>
    <w:lvl w:ilvl="1" w:tplc="E9724506">
      <w:start w:val="1"/>
      <w:numFmt w:val="decimal"/>
      <w:lvlText w:val="%2."/>
      <w:lvlJc w:val="left"/>
      <w:pPr>
        <w:ind w:left="1543" w:hanging="344"/>
      </w:pPr>
      <w:rPr>
        <w:rFonts w:ascii="Arial" w:eastAsia="Arial" w:hAnsi="Arial" w:cs="Arial" w:hint="default"/>
        <w:w w:val="100"/>
        <w:sz w:val="20"/>
        <w:szCs w:val="20"/>
      </w:rPr>
    </w:lvl>
    <w:lvl w:ilvl="2" w:tplc="4F862B5E">
      <w:numFmt w:val="bullet"/>
      <w:lvlText w:val="•"/>
      <w:lvlJc w:val="left"/>
      <w:pPr>
        <w:ind w:left="2391" w:hanging="344"/>
      </w:pPr>
      <w:rPr>
        <w:rFonts w:hint="default"/>
      </w:rPr>
    </w:lvl>
    <w:lvl w:ilvl="3" w:tplc="3050E668">
      <w:numFmt w:val="bullet"/>
      <w:lvlText w:val="•"/>
      <w:lvlJc w:val="left"/>
      <w:pPr>
        <w:ind w:left="3242" w:hanging="344"/>
      </w:pPr>
      <w:rPr>
        <w:rFonts w:hint="default"/>
      </w:rPr>
    </w:lvl>
    <w:lvl w:ilvl="4" w:tplc="A0F6898E">
      <w:numFmt w:val="bullet"/>
      <w:lvlText w:val="•"/>
      <w:lvlJc w:val="left"/>
      <w:pPr>
        <w:ind w:left="4093" w:hanging="344"/>
      </w:pPr>
      <w:rPr>
        <w:rFonts w:hint="default"/>
      </w:rPr>
    </w:lvl>
    <w:lvl w:ilvl="5" w:tplc="8B4084F8">
      <w:numFmt w:val="bullet"/>
      <w:lvlText w:val="•"/>
      <w:lvlJc w:val="left"/>
      <w:pPr>
        <w:ind w:left="4944" w:hanging="344"/>
      </w:pPr>
      <w:rPr>
        <w:rFonts w:hint="default"/>
      </w:rPr>
    </w:lvl>
    <w:lvl w:ilvl="6" w:tplc="C11A8ED6">
      <w:numFmt w:val="bullet"/>
      <w:lvlText w:val="•"/>
      <w:lvlJc w:val="left"/>
      <w:pPr>
        <w:ind w:left="5795" w:hanging="344"/>
      </w:pPr>
      <w:rPr>
        <w:rFonts w:hint="default"/>
      </w:rPr>
    </w:lvl>
    <w:lvl w:ilvl="7" w:tplc="37C0416C">
      <w:numFmt w:val="bullet"/>
      <w:lvlText w:val="•"/>
      <w:lvlJc w:val="left"/>
      <w:pPr>
        <w:ind w:left="6646" w:hanging="344"/>
      </w:pPr>
      <w:rPr>
        <w:rFonts w:hint="default"/>
      </w:rPr>
    </w:lvl>
    <w:lvl w:ilvl="8" w:tplc="4030C216">
      <w:numFmt w:val="bullet"/>
      <w:lvlText w:val="•"/>
      <w:lvlJc w:val="left"/>
      <w:pPr>
        <w:ind w:left="7497" w:hanging="344"/>
      </w:pPr>
      <w:rPr>
        <w:rFonts w:hint="default"/>
      </w:rPr>
    </w:lvl>
  </w:abstractNum>
  <w:abstractNum w:abstractNumId="24" w15:restartNumberingAfterBreak="0">
    <w:nsid w:val="59734C82"/>
    <w:multiLevelType w:val="hybridMultilevel"/>
    <w:tmpl w:val="963AA3F8"/>
    <w:lvl w:ilvl="0" w:tplc="61D23988">
      <w:start w:val="1"/>
      <w:numFmt w:val="upperLetter"/>
      <w:lvlText w:val="%1."/>
      <w:lvlJc w:val="left"/>
      <w:pPr>
        <w:ind w:left="845" w:hanging="346"/>
      </w:pPr>
      <w:rPr>
        <w:rFonts w:ascii="Arial" w:eastAsia="Arial" w:hAnsi="Arial" w:cs="Arial" w:hint="default"/>
        <w:w w:val="106"/>
        <w:sz w:val="20"/>
        <w:szCs w:val="20"/>
      </w:rPr>
    </w:lvl>
    <w:lvl w:ilvl="1" w:tplc="67E43498">
      <w:start w:val="1"/>
      <w:numFmt w:val="lowerLetter"/>
      <w:lvlText w:val="%2."/>
      <w:lvlJc w:val="left"/>
      <w:pPr>
        <w:ind w:left="1543" w:hanging="344"/>
      </w:pPr>
      <w:rPr>
        <w:rFonts w:ascii="Arial" w:hAnsi="Arial" w:cs="Arial" w:hint="default"/>
        <w:b w:val="0"/>
        <w:i w:val="0"/>
        <w:w w:val="102"/>
        <w:sz w:val="20"/>
        <w:szCs w:val="20"/>
      </w:rPr>
    </w:lvl>
    <w:lvl w:ilvl="2" w:tplc="4F862B5E">
      <w:numFmt w:val="bullet"/>
      <w:lvlText w:val="•"/>
      <w:lvlJc w:val="left"/>
      <w:pPr>
        <w:ind w:left="2391" w:hanging="344"/>
      </w:pPr>
      <w:rPr>
        <w:rFonts w:hint="default"/>
      </w:rPr>
    </w:lvl>
    <w:lvl w:ilvl="3" w:tplc="3050E668">
      <w:numFmt w:val="bullet"/>
      <w:lvlText w:val="•"/>
      <w:lvlJc w:val="left"/>
      <w:pPr>
        <w:ind w:left="3242" w:hanging="344"/>
      </w:pPr>
      <w:rPr>
        <w:rFonts w:hint="default"/>
      </w:rPr>
    </w:lvl>
    <w:lvl w:ilvl="4" w:tplc="A0F6898E">
      <w:numFmt w:val="bullet"/>
      <w:lvlText w:val="•"/>
      <w:lvlJc w:val="left"/>
      <w:pPr>
        <w:ind w:left="4093" w:hanging="344"/>
      </w:pPr>
      <w:rPr>
        <w:rFonts w:hint="default"/>
      </w:rPr>
    </w:lvl>
    <w:lvl w:ilvl="5" w:tplc="8B4084F8">
      <w:numFmt w:val="bullet"/>
      <w:lvlText w:val="•"/>
      <w:lvlJc w:val="left"/>
      <w:pPr>
        <w:ind w:left="4944" w:hanging="344"/>
      </w:pPr>
      <w:rPr>
        <w:rFonts w:hint="default"/>
      </w:rPr>
    </w:lvl>
    <w:lvl w:ilvl="6" w:tplc="C11A8ED6">
      <w:numFmt w:val="bullet"/>
      <w:lvlText w:val="•"/>
      <w:lvlJc w:val="left"/>
      <w:pPr>
        <w:ind w:left="5795" w:hanging="344"/>
      </w:pPr>
      <w:rPr>
        <w:rFonts w:hint="default"/>
      </w:rPr>
    </w:lvl>
    <w:lvl w:ilvl="7" w:tplc="37C0416C">
      <w:numFmt w:val="bullet"/>
      <w:lvlText w:val="•"/>
      <w:lvlJc w:val="left"/>
      <w:pPr>
        <w:ind w:left="6646" w:hanging="344"/>
      </w:pPr>
      <w:rPr>
        <w:rFonts w:hint="default"/>
      </w:rPr>
    </w:lvl>
    <w:lvl w:ilvl="8" w:tplc="4030C216">
      <w:numFmt w:val="bullet"/>
      <w:lvlText w:val="•"/>
      <w:lvlJc w:val="left"/>
      <w:pPr>
        <w:ind w:left="7497" w:hanging="344"/>
      </w:pPr>
      <w:rPr>
        <w:rFonts w:hint="default"/>
      </w:rPr>
    </w:lvl>
  </w:abstractNum>
  <w:abstractNum w:abstractNumId="25" w15:restartNumberingAfterBreak="0">
    <w:nsid w:val="68F551C5"/>
    <w:multiLevelType w:val="hybridMultilevel"/>
    <w:tmpl w:val="7CEA900A"/>
    <w:lvl w:ilvl="0" w:tplc="36A81BDA">
      <w:start w:val="1"/>
      <w:numFmt w:val="upperLetter"/>
      <w:lvlText w:val="%1."/>
      <w:lvlJc w:val="left"/>
      <w:pPr>
        <w:ind w:left="832" w:hanging="345"/>
      </w:pPr>
      <w:rPr>
        <w:rFonts w:ascii="Arial" w:eastAsia="Arial" w:hAnsi="Arial" w:cs="Arial" w:hint="default"/>
        <w:w w:val="10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C58F3"/>
    <w:multiLevelType w:val="hybridMultilevel"/>
    <w:tmpl w:val="BA361BC2"/>
    <w:lvl w:ilvl="0" w:tplc="247C1C68">
      <w:start w:val="1"/>
      <w:numFmt w:val="decimal"/>
      <w:lvlText w:val="(%1)"/>
      <w:lvlJc w:val="left"/>
      <w:pPr>
        <w:ind w:left="439" w:hanging="322"/>
      </w:pPr>
      <w:rPr>
        <w:rFonts w:ascii="Arial" w:eastAsia="Arial" w:hAnsi="Arial" w:cs="Arial" w:hint="default"/>
        <w:w w:val="99"/>
        <w:sz w:val="21"/>
        <w:szCs w:val="21"/>
      </w:rPr>
    </w:lvl>
    <w:lvl w:ilvl="1" w:tplc="D77081CE">
      <w:start w:val="1"/>
      <w:numFmt w:val="upperLetter"/>
      <w:lvlText w:val="%2."/>
      <w:lvlJc w:val="left"/>
      <w:pPr>
        <w:ind w:left="810" w:hanging="344"/>
      </w:pPr>
      <w:rPr>
        <w:rFonts w:hint="default"/>
        <w:w w:val="103"/>
      </w:rPr>
    </w:lvl>
    <w:lvl w:ilvl="2" w:tplc="9E7099F8">
      <w:start w:val="1"/>
      <w:numFmt w:val="decimal"/>
      <w:lvlText w:val="%3."/>
      <w:lvlJc w:val="left"/>
      <w:pPr>
        <w:ind w:left="1506" w:hanging="344"/>
      </w:pPr>
      <w:rPr>
        <w:rFonts w:ascii="Arial" w:eastAsia="Arial" w:hAnsi="Arial" w:cs="Arial" w:hint="default"/>
        <w:w w:val="97"/>
        <w:sz w:val="21"/>
        <w:szCs w:val="21"/>
      </w:rPr>
    </w:lvl>
    <w:lvl w:ilvl="3" w:tplc="6E1E17BE">
      <w:start w:val="1"/>
      <w:numFmt w:val="lowerLetter"/>
      <w:lvlText w:val="%4."/>
      <w:lvlJc w:val="left"/>
      <w:pPr>
        <w:ind w:left="2205" w:hanging="349"/>
      </w:pPr>
      <w:rPr>
        <w:rFonts w:ascii="Arial" w:eastAsia="Arial" w:hAnsi="Arial" w:cs="Arial" w:hint="default"/>
        <w:w w:val="100"/>
        <w:sz w:val="21"/>
        <w:szCs w:val="21"/>
      </w:rPr>
    </w:lvl>
    <w:lvl w:ilvl="4" w:tplc="40AEA698">
      <w:numFmt w:val="bullet"/>
      <w:lvlText w:val="•"/>
      <w:lvlJc w:val="left"/>
      <w:pPr>
        <w:ind w:left="3197" w:hanging="349"/>
      </w:pPr>
      <w:rPr>
        <w:rFonts w:hint="default"/>
      </w:rPr>
    </w:lvl>
    <w:lvl w:ilvl="5" w:tplc="C46E6B00">
      <w:numFmt w:val="bullet"/>
      <w:lvlText w:val="•"/>
      <w:lvlJc w:val="left"/>
      <w:pPr>
        <w:ind w:left="4194" w:hanging="349"/>
      </w:pPr>
      <w:rPr>
        <w:rFonts w:hint="default"/>
      </w:rPr>
    </w:lvl>
    <w:lvl w:ilvl="6" w:tplc="7474E6EE">
      <w:numFmt w:val="bullet"/>
      <w:lvlText w:val="•"/>
      <w:lvlJc w:val="left"/>
      <w:pPr>
        <w:ind w:left="5191" w:hanging="349"/>
      </w:pPr>
      <w:rPr>
        <w:rFonts w:hint="default"/>
      </w:rPr>
    </w:lvl>
    <w:lvl w:ilvl="7" w:tplc="EB942972">
      <w:numFmt w:val="bullet"/>
      <w:lvlText w:val="•"/>
      <w:lvlJc w:val="left"/>
      <w:pPr>
        <w:ind w:left="6188" w:hanging="349"/>
      </w:pPr>
      <w:rPr>
        <w:rFonts w:hint="default"/>
      </w:rPr>
    </w:lvl>
    <w:lvl w:ilvl="8" w:tplc="5164CA02">
      <w:numFmt w:val="bullet"/>
      <w:lvlText w:val="•"/>
      <w:lvlJc w:val="left"/>
      <w:pPr>
        <w:ind w:left="7185" w:hanging="349"/>
      </w:pPr>
      <w:rPr>
        <w:rFonts w:hint="default"/>
      </w:rPr>
    </w:lvl>
  </w:abstractNum>
  <w:abstractNum w:abstractNumId="27" w15:restartNumberingAfterBreak="0">
    <w:nsid w:val="6A7E29B1"/>
    <w:multiLevelType w:val="hybridMultilevel"/>
    <w:tmpl w:val="43522854"/>
    <w:lvl w:ilvl="0" w:tplc="684A62CE">
      <w:start w:val="1"/>
      <w:numFmt w:val="lowerLetter"/>
      <w:lvlText w:val="%1."/>
      <w:lvlJc w:val="left"/>
      <w:pPr>
        <w:ind w:left="2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C65FB"/>
    <w:multiLevelType w:val="hybridMultilevel"/>
    <w:tmpl w:val="13AADAF4"/>
    <w:lvl w:ilvl="0" w:tplc="61D23988">
      <w:start w:val="1"/>
      <w:numFmt w:val="upperLetter"/>
      <w:lvlText w:val="%1."/>
      <w:lvlJc w:val="left"/>
      <w:pPr>
        <w:ind w:left="845" w:hanging="346"/>
      </w:pPr>
      <w:rPr>
        <w:rFonts w:ascii="Arial" w:eastAsia="Arial" w:hAnsi="Arial" w:cs="Arial" w:hint="default"/>
        <w:w w:val="106"/>
        <w:sz w:val="20"/>
        <w:szCs w:val="20"/>
      </w:rPr>
    </w:lvl>
    <w:lvl w:ilvl="1" w:tplc="5F9695AC">
      <w:start w:val="1"/>
      <w:numFmt w:val="decimal"/>
      <w:lvlText w:val="%2."/>
      <w:lvlJc w:val="left"/>
      <w:pPr>
        <w:ind w:left="1543" w:hanging="344"/>
      </w:pPr>
      <w:rPr>
        <w:rFonts w:ascii="Arial" w:eastAsia="Arial" w:hAnsi="Arial" w:cs="Arial" w:hint="default"/>
        <w:w w:val="102"/>
        <w:sz w:val="20"/>
        <w:szCs w:val="20"/>
      </w:rPr>
    </w:lvl>
    <w:lvl w:ilvl="2" w:tplc="4F862B5E">
      <w:numFmt w:val="bullet"/>
      <w:lvlText w:val="•"/>
      <w:lvlJc w:val="left"/>
      <w:pPr>
        <w:ind w:left="2391" w:hanging="344"/>
      </w:pPr>
      <w:rPr>
        <w:rFonts w:hint="default"/>
      </w:rPr>
    </w:lvl>
    <w:lvl w:ilvl="3" w:tplc="3050E668">
      <w:numFmt w:val="bullet"/>
      <w:lvlText w:val="•"/>
      <w:lvlJc w:val="left"/>
      <w:pPr>
        <w:ind w:left="3242" w:hanging="344"/>
      </w:pPr>
      <w:rPr>
        <w:rFonts w:hint="default"/>
      </w:rPr>
    </w:lvl>
    <w:lvl w:ilvl="4" w:tplc="A0F6898E">
      <w:numFmt w:val="bullet"/>
      <w:lvlText w:val="•"/>
      <w:lvlJc w:val="left"/>
      <w:pPr>
        <w:ind w:left="4093" w:hanging="344"/>
      </w:pPr>
      <w:rPr>
        <w:rFonts w:hint="default"/>
      </w:rPr>
    </w:lvl>
    <w:lvl w:ilvl="5" w:tplc="8B4084F8">
      <w:numFmt w:val="bullet"/>
      <w:lvlText w:val="•"/>
      <w:lvlJc w:val="left"/>
      <w:pPr>
        <w:ind w:left="4944" w:hanging="344"/>
      </w:pPr>
      <w:rPr>
        <w:rFonts w:hint="default"/>
      </w:rPr>
    </w:lvl>
    <w:lvl w:ilvl="6" w:tplc="C11A8ED6">
      <w:numFmt w:val="bullet"/>
      <w:lvlText w:val="•"/>
      <w:lvlJc w:val="left"/>
      <w:pPr>
        <w:ind w:left="5795" w:hanging="344"/>
      </w:pPr>
      <w:rPr>
        <w:rFonts w:hint="default"/>
      </w:rPr>
    </w:lvl>
    <w:lvl w:ilvl="7" w:tplc="37C0416C">
      <w:numFmt w:val="bullet"/>
      <w:lvlText w:val="•"/>
      <w:lvlJc w:val="left"/>
      <w:pPr>
        <w:ind w:left="6646" w:hanging="344"/>
      </w:pPr>
      <w:rPr>
        <w:rFonts w:hint="default"/>
      </w:rPr>
    </w:lvl>
    <w:lvl w:ilvl="8" w:tplc="4030C216">
      <w:numFmt w:val="bullet"/>
      <w:lvlText w:val="•"/>
      <w:lvlJc w:val="left"/>
      <w:pPr>
        <w:ind w:left="7497" w:hanging="344"/>
      </w:pPr>
      <w:rPr>
        <w:rFonts w:hint="default"/>
      </w:rPr>
    </w:lvl>
  </w:abstractNum>
  <w:abstractNum w:abstractNumId="29" w15:restartNumberingAfterBreak="0">
    <w:nsid w:val="721E2701"/>
    <w:multiLevelType w:val="hybridMultilevel"/>
    <w:tmpl w:val="1B5C0140"/>
    <w:lvl w:ilvl="0" w:tplc="04090019">
      <w:start w:val="1"/>
      <w:numFmt w:val="lowerLetter"/>
      <w:lvlText w:val="%1."/>
      <w:lvlJc w:val="left"/>
      <w:pPr>
        <w:ind w:left="2211" w:hanging="360"/>
      </w:pPr>
      <w:rPr>
        <w:rFonts w:hint="default"/>
      </w:r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30" w15:restartNumberingAfterBreak="0">
    <w:nsid w:val="74FE7269"/>
    <w:multiLevelType w:val="hybridMultilevel"/>
    <w:tmpl w:val="CA1E6C20"/>
    <w:lvl w:ilvl="0" w:tplc="2634E500">
      <w:start w:val="1"/>
      <w:numFmt w:val="decimal"/>
      <w:lvlText w:val="%1."/>
      <w:lvlJc w:val="left"/>
      <w:pPr>
        <w:ind w:left="1506" w:hanging="344"/>
      </w:pPr>
      <w:rPr>
        <w:rFonts w:ascii="Arial" w:eastAsia="Arial" w:hAnsi="Arial" w:cs="Arial" w:hint="default"/>
        <w:w w:val="97"/>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17CB4"/>
    <w:multiLevelType w:val="hybridMultilevel"/>
    <w:tmpl w:val="F20696C2"/>
    <w:lvl w:ilvl="0" w:tplc="365A84EC">
      <w:start w:val="1"/>
      <w:numFmt w:val="lowerLetter"/>
      <w:lvlText w:val="%1."/>
      <w:lvlJc w:val="left"/>
      <w:pPr>
        <w:ind w:left="1903" w:hanging="360"/>
      </w:pPr>
      <w:rPr>
        <w:rFonts w:hint="default"/>
      </w:rPr>
    </w:lvl>
    <w:lvl w:ilvl="1" w:tplc="04090019" w:tentative="1">
      <w:start w:val="1"/>
      <w:numFmt w:val="lowerLetter"/>
      <w:lvlText w:val="%2."/>
      <w:lvlJc w:val="left"/>
      <w:pPr>
        <w:ind w:left="2623"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32" w15:restartNumberingAfterBreak="0">
    <w:nsid w:val="75F04CF7"/>
    <w:multiLevelType w:val="hybridMultilevel"/>
    <w:tmpl w:val="A3D4AA1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3" w15:restartNumberingAfterBreak="0">
    <w:nsid w:val="78024832"/>
    <w:multiLevelType w:val="hybridMultilevel"/>
    <w:tmpl w:val="4628035C"/>
    <w:lvl w:ilvl="0" w:tplc="61D23988">
      <w:start w:val="1"/>
      <w:numFmt w:val="upperLetter"/>
      <w:lvlText w:val="%1."/>
      <w:lvlJc w:val="left"/>
      <w:pPr>
        <w:ind w:left="845" w:hanging="346"/>
      </w:pPr>
      <w:rPr>
        <w:rFonts w:ascii="Arial" w:eastAsia="Arial" w:hAnsi="Arial" w:cs="Arial" w:hint="default"/>
        <w:w w:val="106"/>
        <w:sz w:val="20"/>
        <w:szCs w:val="20"/>
      </w:rPr>
    </w:lvl>
    <w:lvl w:ilvl="1" w:tplc="4E9C2A62">
      <w:start w:val="1"/>
      <w:numFmt w:val="upperLetter"/>
      <w:lvlText w:val="%2."/>
      <w:lvlJc w:val="left"/>
      <w:pPr>
        <w:ind w:left="1543" w:hanging="344"/>
      </w:pPr>
      <w:rPr>
        <w:rFonts w:ascii="Arial" w:eastAsia="Arial" w:hAnsi="Arial" w:cs="Arial"/>
        <w:w w:val="102"/>
        <w:sz w:val="20"/>
        <w:szCs w:val="20"/>
      </w:rPr>
    </w:lvl>
    <w:lvl w:ilvl="2" w:tplc="4F862B5E">
      <w:numFmt w:val="bullet"/>
      <w:lvlText w:val="•"/>
      <w:lvlJc w:val="left"/>
      <w:pPr>
        <w:ind w:left="2391" w:hanging="344"/>
      </w:pPr>
      <w:rPr>
        <w:rFonts w:hint="default"/>
      </w:rPr>
    </w:lvl>
    <w:lvl w:ilvl="3" w:tplc="3050E668">
      <w:numFmt w:val="bullet"/>
      <w:lvlText w:val="•"/>
      <w:lvlJc w:val="left"/>
      <w:pPr>
        <w:ind w:left="3242" w:hanging="344"/>
      </w:pPr>
      <w:rPr>
        <w:rFonts w:hint="default"/>
      </w:rPr>
    </w:lvl>
    <w:lvl w:ilvl="4" w:tplc="A0F6898E">
      <w:numFmt w:val="bullet"/>
      <w:lvlText w:val="•"/>
      <w:lvlJc w:val="left"/>
      <w:pPr>
        <w:ind w:left="4093" w:hanging="344"/>
      </w:pPr>
      <w:rPr>
        <w:rFonts w:hint="default"/>
      </w:rPr>
    </w:lvl>
    <w:lvl w:ilvl="5" w:tplc="8B4084F8">
      <w:numFmt w:val="bullet"/>
      <w:lvlText w:val="•"/>
      <w:lvlJc w:val="left"/>
      <w:pPr>
        <w:ind w:left="4944" w:hanging="344"/>
      </w:pPr>
      <w:rPr>
        <w:rFonts w:hint="default"/>
      </w:rPr>
    </w:lvl>
    <w:lvl w:ilvl="6" w:tplc="C11A8ED6">
      <w:numFmt w:val="bullet"/>
      <w:lvlText w:val="•"/>
      <w:lvlJc w:val="left"/>
      <w:pPr>
        <w:ind w:left="5795" w:hanging="344"/>
      </w:pPr>
      <w:rPr>
        <w:rFonts w:hint="default"/>
      </w:rPr>
    </w:lvl>
    <w:lvl w:ilvl="7" w:tplc="37C0416C">
      <w:numFmt w:val="bullet"/>
      <w:lvlText w:val="•"/>
      <w:lvlJc w:val="left"/>
      <w:pPr>
        <w:ind w:left="6646" w:hanging="344"/>
      </w:pPr>
      <w:rPr>
        <w:rFonts w:hint="default"/>
      </w:rPr>
    </w:lvl>
    <w:lvl w:ilvl="8" w:tplc="4030C216">
      <w:numFmt w:val="bullet"/>
      <w:lvlText w:val="•"/>
      <w:lvlJc w:val="left"/>
      <w:pPr>
        <w:ind w:left="7497" w:hanging="344"/>
      </w:pPr>
      <w:rPr>
        <w:rFonts w:hint="default"/>
      </w:rPr>
    </w:lvl>
  </w:abstractNum>
  <w:abstractNum w:abstractNumId="34" w15:restartNumberingAfterBreak="0">
    <w:nsid w:val="79DA6078"/>
    <w:multiLevelType w:val="hybridMultilevel"/>
    <w:tmpl w:val="5308EB46"/>
    <w:lvl w:ilvl="0" w:tplc="5952007A">
      <w:start w:val="3"/>
      <w:numFmt w:val="upperLetter"/>
      <w:lvlText w:val="%1."/>
      <w:lvlJc w:val="left"/>
      <w:pPr>
        <w:ind w:left="794" w:hanging="347"/>
      </w:pPr>
      <w:rPr>
        <w:rFonts w:ascii="Arial" w:eastAsia="Arial" w:hAnsi="Arial" w:cs="Arial" w:hint="default"/>
        <w:color w:val="080808"/>
        <w:spacing w:val="-6"/>
        <w:w w:val="107"/>
        <w:sz w:val="20"/>
        <w:szCs w:val="20"/>
      </w:rPr>
    </w:lvl>
    <w:lvl w:ilvl="1" w:tplc="8916AA70">
      <w:numFmt w:val="bullet"/>
      <w:lvlText w:val="•"/>
      <w:lvlJc w:val="left"/>
      <w:pPr>
        <w:ind w:left="1640" w:hanging="347"/>
      </w:pPr>
      <w:rPr>
        <w:rFonts w:hint="default"/>
      </w:rPr>
    </w:lvl>
    <w:lvl w:ilvl="2" w:tplc="222C5F78">
      <w:numFmt w:val="bullet"/>
      <w:lvlText w:val="•"/>
      <w:lvlJc w:val="left"/>
      <w:pPr>
        <w:ind w:left="2480" w:hanging="347"/>
      </w:pPr>
      <w:rPr>
        <w:rFonts w:hint="default"/>
      </w:rPr>
    </w:lvl>
    <w:lvl w:ilvl="3" w:tplc="D8024698">
      <w:numFmt w:val="bullet"/>
      <w:lvlText w:val="•"/>
      <w:lvlJc w:val="left"/>
      <w:pPr>
        <w:ind w:left="3320" w:hanging="347"/>
      </w:pPr>
      <w:rPr>
        <w:rFonts w:hint="default"/>
      </w:rPr>
    </w:lvl>
    <w:lvl w:ilvl="4" w:tplc="A782AD62">
      <w:numFmt w:val="bullet"/>
      <w:lvlText w:val="•"/>
      <w:lvlJc w:val="left"/>
      <w:pPr>
        <w:ind w:left="4160" w:hanging="347"/>
      </w:pPr>
      <w:rPr>
        <w:rFonts w:hint="default"/>
      </w:rPr>
    </w:lvl>
    <w:lvl w:ilvl="5" w:tplc="F60CE9E2">
      <w:numFmt w:val="bullet"/>
      <w:lvlText w:val="•"/>
      <w:lvlJc w:val="left"/>
      <w:pPr>
        <w:ind w:left="5000" w:hanging="347"/>
      </w:pPr>
      <w:rPr>
        <w:rFonts w:hint="default"/>
      </w:rPr>
    </w:lvl>
    <w:lvl w:ilvl="6" w:tplc="1E8406AA">
      <w:numFmt w:val="bullet"/>
      <w:lvlText w:val="•"/>
      <w:lvlJc w:val="left"/>
      <w:pPr>
        <w:ind w:left="5840" w:hanging="347"/>
      </w:pPr>
      <w:rPr>
        <w:rFonts w:hint="default"/>
      </w:rPr>
    </w:lvl>
    <w:lvl w:ilvl="7" w:tplc="0DFCCF1A">
      <w:numFmt w:val="bullet"/>
      <w:lvlText w:val="•"/>
      <w:lvlJc w:val="left"/>
      <w:pPr>
        <w:ind w:left="6680" w:hanging="347"/>
      </w:pPr>
      <w:rPr>
        <w:rFonts w:hint="default"/>
      </w:rPr>
    </w:lvl>
    <w:lvl w:ilvl="8" w:tplc="BF0EEC40">
      <w:numFmt w:val="bullet"/>
      <w:lvlText w:val="•"/>
      <w:lvlJc w:val="left"/>
      <w:pPr>
        <w:ind w:left="7520" w:hanging="347"/>
      </w:pPr>
      <w:rPr>
        <w:rFonts w:hint="default"/>
      </w:rPr>
    </w:lvl>
  </w:abstractNum>
  <w:abstractNum w:abstractNumId="35" w15:restartNumberingAfterBreak="0">
    <w:nsid w:val="7DBA1798"/>
    <w:multiLevelType w:val="hybridMultilevel"/>
    <w:tmpl w:val="C64C078E"/>
    <w:lvl w:ilvl="0" w:tplc="42F66324">
      <w:start w:val="1"/>
      <w:numFmt w:val="decimal"/>
      <w:lvlText w:val="%1."/>
      <w:lvlJc w:val="left"/>
      <w:pPr>
        <w:ind w:left="1506" w:hanging="344"/>
      </w:pPr>
      <w:rPr>
        <w:rFonts w:ascii="Arial" w:eastAsia="Arial" w:hAnsi="Arial" w:cs="Arial" w:hint="default"/>
        <w:w w:val="97"/>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D6C89"/>
    <w:multiLevelType w:val="hybridMultilevel"/>
    <w:tmpl w:val="F1D06392"/>
    <w:lvl w:ilvl="0" w:tplc="F55A0FEA">
      <w:start w:val="1"/>
      <w:numFmt w:val="decimal"/>
      <w:lvlText w:val="%1."/>
      <w:lvlJc w:val="left"/>
      <w:pPr>
        <w:ind w:left="1537" w:hanging="360"/>
      </w:pPr>
      <w:rPr>
        <w:rFonts w:hint="default"/>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num w:numId="1" w16cid:durableId="128597939">
    <w:abstractNumId w:val="18"/>
  </w:num>
  <w:num w:numId="2" w16cid:durableId="1521233641">
    <w:abstractNumId w:val="19"/>
  </w:num>
  <w:num w:numId="3" w16cid:durableId="277415999">
    <w:abstractNumId w:val="11"/>
  </w:num>
  <w:num w:numId="4" w16cid:durableId="1753551878">
    <w:abstractNumId w:val="12"/>
  </w:num>
  <w:num w:numId="5" w16cid:durableId="1237547532">
    <w:abstractNumId w:val="20"/>
  </w:num>
  <w:num w:numId="6" w16cid:durableId="1200510165">
    <w:abstractNumId w:val="34"/>
  </w:num>
  <w:num w:numId="7" w16cid:durableId="1801219759">
    <w:abstractNumId w:val="0"/>
  </w:num>
  <w:num w:numId="8" w16cid:durableId="36047107">
    <w:abstractNumId w:val="33"/>
  </w:num>
  <w:num w:numId="9" w16cid:durableId="860508619">
    <w:abstractNumId w:val="15"/>
  </w:num>
  <w:num w:numId="10" w16cid:durableId="1935631305">
    <w:abstractNumId w:val="26"/>
  </w:num>
  <w:num w:numId="11" w16cid:durableId="1085154652">
    <w:abstractNumId w:val="10"/>
  </w:num>
  <w:num w:numId="12" w16cid:durableId="1854222136">
    <w:abstractNumId w:val="2"/>
  </w:num>
  <w:num w:numId="13" w16cid:durableId="1951159997">
    <w:abstractNumId w:val="14"/>
  </w:num>
  <w:num w:numId="14" w16cid:durableId="961769057">
    <w:abstractNumId w:val="16"/>
  </w:num>
  <w:num w:numId="15" w16cid:durableId="2046826796">
    <w:abstractNumId w:val="8"/>
  </w:num>
  <w:num w:numId="16" w16cid:durableId="1784231548">
    <w:abstractNumId w:val="33"/>
    <w:lvlOverride w:ilvl="0">
      <w:lvl w:ilvl="0" w:tplc="61D23988">
        <w:start w:val="1"/>
        <w:numFmt w:val="decimal"/>
        <w:lvlText w:val="%1."/>
        <w:lvlJc w:val="left"/>
        <w:pPr>
          <w:ind w:left="1543" w:hanging="344"/>
        </w:pPr>
        <w:rPr>
          <w:rFonts w:ascii="Arial" w:eastAsia="Arial" w:hAnsi="Arial" w:cs="Arial" w:hint="default"/>
          <w:w w:val="102"/>
          <w:sz w:val="20"/>
          <w:szCs w:val="20"/>
        </w:rPr>
      </w:lvl>
    </w:lvlOverride>
    <w:lvlOverride w:ilvl="1">
      <w:lvl w:ilvl="1" w:tplc="4E9C2A62">
        <w:start w:val="1"/>
        <w:numFmt w:val="lowerLetter"/>
        <w:lvlText w:val="%2."/>
        <w:lvlJc w:val="left"/>
        <w:pPr>
          <w:ind w:left="1440" w:hanging="360"/>
        </w:pPr>
      </w:lvl>
    </w:lvlOverride>
    <w:lvlOverride w:ilvl="2">
      <w:lvl w:ilvl="2" w:tplc="4F862B5E" w:tentative="1">
        <w:start w:val="1"/>
        <w:numFmt w:val="lowerRoman"/>
        <w:lvlText w:val="%3."/>
        <w:lvlJc w:val="right"/>
        <w:pPr>
          <w:ind w:left="2160" w:hanging="180"/>
        </w:pPr>
      </w:lvl>
    </w:lvlOverride>
    <w:lvlOverride w:ilvl="3">
      <w:lvl w:ilvl="3" w:tplc="3050E668" w:tentative="1">
        <w:start w:val="1"/>
        <w:numFmt w:val="decimal"/>
        <w:lvlText w:val="%4."/>
        <w:lvlJc w:val="left"/>
        <w:pPr>
          <w:ind w:left="2880" w:hanging="360"/>
        </w:pPr>
      </w:lvl>
    </w:lvlOverride>
    <w:lvlOverride w:ilvl="4">
      <w:lvl w:ilvl="4" w:tplc="A0F6898E" w:tentative="1">
        <w:start w:val="1"/>
        <w:numFmt w:val="lowerLetter"/>
        <w:lvlText w:val="%5."/>
        <w:lvlJc w:val="left"/>
        <w:pPr>
          <w:ind w:left="3600" w:hanging="360"/>
        </w:pPr>
      </w:lvl>
    </w:lvlOverride>
    <w:lvlOverride w:ilvl="5">
      <w:lvl w:ilvl="5" w:tplc="8B4084F8" w:tentative="1">
        <w:start w:val="1"/>
        <w:numFmt w:val="lowerRoman"/>
        <w:lvlText w:val="%6."/>
        <w:lvlJc w:val="right"/>
        <w:pPr>
          <w:ind w:left="4320" w:hanging="180"/>
        </w:pPr>
      </w:lvl>
    </w:lvlOverride>
    <w:lvlOverride w:ilvl="6">
      <w:lvl w:ilvl="6" w:tplc="C11A8ED6" w:tentative="1">
        <w:start w:val="1"/>
        <w:numFmt w:val="decimal"/>
        <w:lvlText w:val="%7."/>
        <w:lvlJc w:val="left"/>
        <w:pPr>
          <w:ind w:left="5040" w:hanging="360"/>
        </w:pPr>
      </w:lvl>
    </w:lvlOverride>
    <w:lvlOverride w:ilvl="7">
      <w:lvl w:ilvl="7" w:tplc="37C0416C" w:tentative="1">
        <w:start w:val="1"/>
        <w:numFmt w:val="lowerLetter"/>
        <w:lvlText w:val="%8."/>
        <w:lvlJc w:val="left"/>
        <w:pPr>
          <w:ind w:left="5760" w:hanging="360"/>
        </w:pPr>
      </w:lvl>
    </w:lvlOverride>
    <w:lvlOverride w:ilvl="8">
      <w:lvl w:ilvl="8" w:tplc="4030C216" w:tentative="1">
        <w:start w:val="1"/>
        <w:numFmt w:val="lowerRoman"/>
        <w:lvlText w:val="%9."/>
        <w:lvlJc w:val="right"/>
        <w:pPr>
          <w:ind w:left="6480" w:hanging="180"/>
        </w:pPr>
      </w:lvl>
    </w:lvlOverride>
  </w:num>
  <w:num w:numId="17" w16cid:durableId="251087844">
    <w:abstractNumId w:val="1"/>
  </w:num>
  <w:num w:numId="18" w16cid:durableId="1607232349">
    <w:abstractNumId w:val="36"/>
  </w:num>
  <w:num w:numId="19" w16cid:durableId="1439325858">
    <w:abstractNumId w:val="28"/>
  </w:num>
  <w:num w:numId="20" w16cid:durableId="1587690475">
    <w:abstractNumId w:val="24"/>
  </w:num>
  <w:num w:numId="21" w16cid:durableId="1307318177">
    <w:abstractNumId w:val="26"/>
    <w:lvlOverride w:ilvl="0">
      <w:lvl w:ilvl="0" w:tplc="247C1C68">
        <w:start w:val="1"/>
        <w:numFmt w:val="lowerLetter"/>
        <w:lvlText w:val="%1."/>
        <w:lvlJc w:val="left"/>
        <w:pPr>
          <w:ind w:left="2205" w:hanging="349"/>
        </w:pPr>
        <w:rPr>
          <w:rFonts w:ascii="Arial" w:eastAsia="Arial" w:hAnsi="Arial" w:cs="Arial" w:hint="default"/>
          <w:w w:val="100"/>
          <w:sz w:val="21"/>
          <w:szCs w:val="21"/>
        </w:rPr>
      </w:lvl>
    </w:lvlOverride>
    <w:lvlOverride w:ilvl="1">
      <w:lvl w:ilvl="1" w:tplc="D77081CE" w:tentative="1">
        <w:start w:val="1"/>
        <w:numFmt w:val="lowerLetter"/>
        <w:lvlText w:val="%2."/>
        <w:lvlJc w:val="left"/>
        <w:pPr>
          <w:ind w:left="1440" w:hanging="360"/>
        </w:pPr>
      </w:lvl>
    </w:lvlOverride>
    <w:lvlOverride w:ilvl="2">
      <w:lvl w:ilvl="2" w:tplc="9E7099F8">
        <w:start w:val="1"/>
        <w:numFmt w:val="lowerRoman"/>
        <w:lvlText w:val="%3."/>
        <w:lvlJc w:val="right"/>
        <w:pPr>
          <w:ind w:left="2160" w:hanging="180"/>
        </w:pPr>
      </w:lvl>
    </w:lvlOverride>
    <w:lvlOverride w:ilvl="3">
      <w:lvl w:ilvl="3" w:tplc="6E1E17BE">
        <w:start w:val="1"/>
        <w:numFmt w:val="decimal"/>
        <w:lvlText w:val="%4."/>
        <w:lvlJc w:val="left"/>
        <w:pPr>
          <w:ind w:left="2880" w:hanging="360"/>
        </w:pPr>
      </w:lvl>
    </w:lvlOverride>
    <w:lvlOverride w:ilvl="4">
      <w:lvl w:ilvl="4" w:tplc="40AEA698" w:tentative="1">
        <w:start w:val="1"/>
        <w:numFmt w:val="lowerLetter"/>
        <w:lvlText w:val="%5."/>
        <w:lvlJc w:val="left"/>
        <w:pPr>
          <w:ind w:left="3600" w:hanging="360"/>
        </w:pPr>
      </w:lvl>
    </w:lvlOverride>
    <w:lvlOverride w:ilvl="5">
      <w:lvl w:ilvl="5" w:tplc="C46E6B00" w:tentative="1">
        <w:start w:val="1"/>
        <w:numFmt w:val="lowerRoman"/>
        <w:lvlText w:val="%6."/>
        <w:lvlJc w:val="right"/>
        <w:pPr>
          <w:ind w:left="4320" w:hanging="180"/>
        </w:pPr>
      </w:lvl>
    </w:lvlOverride>
    <w:lvlOverride w:ilvl="6">
      <w:lvl w:ilvl="6" w:tplc="7474E6EE" w:tentative="1">
        <w:start w:val="1"/>
        <w:numFmt w:val="decimal"/>
        <w:lvlText w:val="%7."/>
        <w:lvlJc w:val="left"/>
        <w:pPr>
          <w:ind w:left="5040" w:hanging="360"/>
        </w:pPr>
      </w:lvl>
    </w:lvlOverride>
    <w:lvlOverride w:ilvl="7">
      <w:lvl w:ilvl="7" w:tplc="EB942972" w:tentative="1">
        <w:start w:val="1"/>
        <w:numFmt w:val="lowerLetter"/>
        <w:lvlText w:val="%8."/>
        <w:lvlJc w:val="left"/>
        <w:pPr>
          <w:ind w:left="5760" w:hanging="360"/>
        </w:pPr>
      </w:lvl>
    </w:lvlOverride>
    <w:lvlOverride w:ilvl="8">
      <w:lvl w:ilvl="8" w:tplc="5164CA02" w:tentative="1">
        <w:start w:val="1"/>
        <w:numFmt w:val="lowerRoman"/>
        <w:lvlText w:val="%9."/>
        <w:lvlJc w:val="right"/>
        <w:pPr>
          <w:ind w:left="6480" w:hanging="180"/>
        </w:pPr>
      </w:lvl>
    </w:lvlOverride>
  </w:num>
  <w:num w:numId="22" w16cid:durableId="1922135793">
    <w:abstractNumId w:val="29"/>
  </w:num>
  <w:num w:numId="23" w16cid:durableId="751896911">
    <w:abstractNumId w:val="23"/>
  </w:num>
  <w:num w:numId="24" w16cid:durableId="300888847">
    <w:abstractNumId w:val="35"/>
  </w:num>
  <w:num w:numId="25" w16cid:durableId="729575262">
    <w:abstractNumId w:val="7"/>
  </w:num>
  <w:num w:numId="26" w16cid:durableId="1751928033">
    <w:abstractNumId w:val="30"/>
  </w:num>
  <w:num w:numId="27" w16cid:durableId="1527870174">
    <w:abstractNumId w:val="26"/>
    <w:lvlOverride w:ilvl="0">
      <w:lvl w:ilvl="0" w:tplc="247C1C68">
        <w:start w:val="1"/>
        <w:numFmt w:val="lowerLetter"/>
        <w:lvlText w:val="%1."/>
        <w:lvlJc w:val="left"/>
        <w:pPr>
          <w:ind w:left="2205" w:hanging="349"/>
        </w:pPr>
        <w:rPr>
          <w:rFonts w:ascii="Arial" w:eastAsia="Arial" w:hAnsi="Arial" w:cs="Arial" w:hint="default"/>
          <w:w w:val="100"/>
          <w:sz w:val="21"/>
          <w:szCs w:val="21"/>
        </w:rPr>
      </w:lvl>
    </w:lvlOverride>
    <w:lvlOverride w:ilvl="1">
      <w:lvl w:ilvl="1" w:tplc="D77081CE" w:tentative="1">
        <w:start w:val="1"/>
        <w:numFmt w:val="lowerLetter"/>
        <w:lvlText w:val="%2."/>
        <w:lvlJc w:val="left"/>
        <w:pPr>
          <w:ind w:left="1440" w:hanging="360"/>
        </w:pPr>
      </w:lvl>
    </w:lvlOverride>
    <w:lvlOverride w:ilvl="2">
      <w:lvl w:ilvl="2" w:tplc="9E7099F8" w:tentative="1">
        <w:start w:val="1"/>
        <w:numFmt w:val="lowerRoman"/>
        <w:lvlText w:val="%3."/>
        <w:lvlJc w:val="right"/>
        <w:pPr>
          <w:ind w:left="2160" w:hanging="180"/>
        </w:pPr>
      </w:lvl>
    </w:lvlOverride>
    <w:lvlOverride w:ilvl="3">
      <w:lvl w:ilvl="3" w:tplc="6E1E17BE">
        <w:start w:val="1"/>
        <w:numFmt w:val="decimal"/>
        <w:lvlText w:val="%4."/>
        <w:lvlJc w:val="left"/>
        <w:pPr>
          <w:ind w:left="2880" w:hanging="360"/>
        </w:pPr>
      </w:lvl>
    </w:lvlOverride>
    <w:lvlOverride w:ilvl="4">
      <w:lvl w:ilvl="4" w:tplc="40AEA698" w:tentative="1">
        <w:start w:val="1"/>
        <w:numFmt w:val="lowerLetter"/>
        <w:lvlText w:val="%5."/>
        <w:lvlJc w:val="left"/>
        <w:pPr>
          <w:ind w:left="3600" w:hanging="360"/>
        </w:pPr>
      </w:lvl>
    </w:lvlOverride>
    <w:lvlOverride w:ilvl="5">
      <w:lvl w:ilvl="5" w:tplc="C46E6B00" w:tentative="1">
        <w:start w:val="1"/>
        <w:numFmt w:val="lowerRoman"/>
        <w:lvlText w:val="%6."/>
        <w:lvlJc w:val="right"/>
        <w:pPr>
          <w:ind w:left="4320" w:hanging="180"/>
        </w:pPr>
      </w:lvl>
    </w:lvlOverride>
    <w:lvlOverride w:ilvl="6">
      <w:lvl w:ilvl="6" w:tplc="7474E6EE" w:tentative="1">
        <w:start w:val="1"/>
        <w:numFmt w:val="decimal"/>
        <w:lvlText w:val="%7."/>
        <w:lvlJc w:val="left"/>
        <w:pPr>
          <w:ind w:left="5040" w:hanging="360"/>
        </w:pPr>
      </w:lvl>
    </w:lvlOverride>
    <w:lvlOverride w:ilvl="7">
      <w:lvl w:ilvl="7" w:tplc="EB942972" w:tentative="1">
        <w:start w:val="1"/>
        <w:numFmt w:val="lowerLetter"/>
        <w:lvlText w:val="%8."/>
        <w:lvlJc w:val="left"/>
        <w:pPr>
          <w:ind w:left="5760" w:hanging="360"/>
        </w:pPr>
      </w:lvl>
    </w:lvlOverride>
    <w:lvlOverride w:ilvl="8">
      <w:lvl w:ilvl="8" w:tplc="5164CA02" w:tentative="1">
        <w:start w:val="1"/>
        <w:numFmt w:val="lowerRoman"/>
        <w:lvlText w:val="%9."/>
        <w:lvlJc w:val="right"/>
        <w:pPr>
          <w:ind w:left="6480" w:hanging="180"/>
        </w:pPr>
      </w:lvl>
    </w:lvlOverride>
  </w:num>
  <w:num w:numId="28" w16cid:durableId="168448676">
    <w:abstractNumId w:val="6"/>
  </w:num>
  <w:num w:numId="29" w16cid:durableId="344867404">
    <w:abstractNumId w:val="26"/>
    <w:lvlOverride w:ilvl="0">
      <w:lvl w:ilvl="0" w:tplc="247C1C68">
        <w:start w:val="1"/>
        <w:numFmt w:val="lowerLetter"/>
        <w:lvlText w:val="%1."/>
        <w:lvlJc w:val="left"/>
        <w:pPr>
          <w:ind w:left="2205" w:hanging="349"/>
        </w:pPr>
        <w:rPr>
          <w:rFonts w:ascii="Arial" w:eastAsia="Arial" w:hAnsi="Arial" w:cs="Arial"/>
          <w:w w:val="100"/>
          <w:sz w:val="21"/>
          <w:szCs w:val="21"/>
        </w:rPr>
      </w:lvl>
    </w:lvlOverride>
    <w:lvlOverride w:ilvl="1">
      <w:lvl w:ilvl="1" w:tplc="D77081CE" w:tentative="1">
        <w:start w:val="1"/>
        <w:numFmt w:val="lowerLetter"/>
        <w:lvlText w:val="%2."/>
        <w:lvlJc w:val="left"/>
        <w:pPr>
          <w:ind w:left="1440" w:hanging="360"/>
        </w:pPr>
      </w:lvl>
    </w:lvlOverride>
    <w:lvlOverride w:ilvl="2">
      <w:lvl w:ilvl="2" w:tplc="9E7099F8" w:tentative="1">
        <w:start w:val="1"/>
        <w:numFmt w:val="lowerRoman"/>
        <w:lvlText w:val="%3."/>
        <w:lvlJc w:val="right"/>
        <w:pPr>
          <w:ind w:left="2160" w:hanging="180"/>
        </w:pPr>
      </w:lvl>
    </w:lvlOverride>
    <w:lvlOverride w:ilvl="3">
      <w:lvl w:ilvl="3" w:tplc="6E1E17BE">
        <w:start w:val="1"/>
        <w:numFmt w:val="decimal"/>
        <w:lvlText w:val="%4."/>
        <w:lvlJc w:val="left"/>
        <w:pPr>
          <w:ind w:left="2880" w:hanging="360"/>
        </w:pPr>
      </w:lvl>
    </w:lvlOverride>
    <w:lvlOverride w:ilvl="4">
      <w:lvl w:ilvl="4" w:tplc="40AEA698" w:tentative="1">
        <w:start w:val="1"/>
        <w:numFmt w:val="lowerLetter"/>
        <w:lvlText w:val="%5."/>
        <w:lvlJc w:val="left"/>
        <w:pPr>
          <w:ind w:left="3600" w:hanging="360"/>
        </w:pPr>
      </w:lvl>
    </w:lvlOverride>
    <w:lvlOverride w:ilvl="5">
      <w:lvl w:ilvl="5" w:tplc="C46E6B00" w:tentative="1">
        <w:start w:val="1"/>
        <w:numFmt w:val="lowerRoman"/>
        <w:lvlText w:val="%6."/>
        <w:lvlJc w:val="right"/>
        <w:pPr>
          <w:ind w:left="4320" w:hanging="180"/>
        </w:pPr>
      </w:lvl>
    </w:lvlOverride>
    <w:lvlOverride w:ilvl="6">
      <w:lvl w:ilvl="6" w:tplc="7474E6EE" w:tentative="1">
        <w:start w:val="1"/>
        <w:numFmt w:val="decimal"/>
        <w:lvlText w:val="%7."/>
        <w:lvlJc w:val="left"/>
        <w:pPr>
          <w:ind w:left="5040" w:hanging="360"/>
        </w:pPr>
      </w:lvl>
    </w:lvlOverride>
    <w:lvlOverride w:ilvl="7">
      <w:lvl w:ilvl="7" w:tplc="EB942972" w:tentative="1">
        <w:start w:val="1"/>
        <w:numFmt w:val="lowerLetter"/>
        <w:lvlText w:val="%8."/>
        <w:lvlJc w:val="left"/>
        <w:pPr>
          <w:ind w:left="5760" w:hanging="360"/>
        </w:pPr>
      </w:lvl>
    </w:lvlOverride>
    <w:lvlOverride w:ilvl="8">
      <w:lvl w:ilvl="8" w:tplc="5164CA02" w:tentative="1">
        <w:start w:val="1"/>
        <w:numFmt w:val="lowerRoman"/>
        <w:lvlText w:val="%9."/>
        <w:lvlJc w:val="right"/>
        <w:pPr>
          <w:ind w:left="6480" w:hanging="180"/>
        </w:pPr>
      </w:lvl>
    </w:lvlOverride>
  </w:num>
  <w:num w:numId="30" w16cid:durableId="1844584913">
    <w:abstractNumId w:val="17"/>
  </w:num>
  <w:num w:numId="31" w16cid:durableId="2139911591">
    <w:abstractNumId w:val="31"/>
  </w:num>
  <w:num w:numId="32" w16cid:durableId="313415188">
    <w:abstractNumId w:val="4"/>
  </w:num>
  <w:num w:numId="33" w16cid:durableId="515656842">
    <w:abstractNumId w:val="22"/>
  </w:num>
  <w:num w:numId="34" w16cid:durableId="2031878614">
    <w:abstractNumId w:val="32"/>
  </w:num>
  <w:num w:numId="35" w16cid:durableId="20206962">
    <w:abstractNumId w:val="3"/>
  </w:num>
  <w:num w:numId="36" w16cid:durableId="275792944">
    <w:abstractNumId w:val="13"/>
  </w:num>
  <w:num w:numId="37" w16cid:durableId="1289043421">
    <w:abstractNumId w:val="5"/>
  </w:num>
  <w:num w:numId="38" w16cid:durableId="39942332">
    <w:abstractNumId w:val="27"/>
  </w:num>
  <w:num w:numId="39" w16cid:durableId="1294402954">
    <w:abstractNumId w:val="21"/>
  </w:num>
  <w:num w:numId="40" w16cid:durableId="1465394174">
    <w:abstractNumId w:val="25"/>
  </w:num>
  <w:num w:numId="41" w16cid:durableId="59227579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Aliah">
    <w15:presenceInfo w15:providerId="AD" w15:userId="S::martinaliah@saccounty.gov::11473738-620f-4607-9ee0-ef6b7c1459f9"/>
  </w15:person>
  <w15:person w15:author="Brite. Corrie">
    <w15:presenceInfo w15:providerId="AD" w15:userId="S::britec@saccounty.gov::4138caae-7e12-40f2-90fd-249ecd7b32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64"/>
    <w:rsid w:val="00021001"/>
    <w:rsid w:val="00022F99"/>
    <w:rsid w:val="00026980"/>
    <w:rsid w:val="000373E7"/>
    <w:rsid w:val="0006023F"/>
    <w:rsid w:val="0007480D"/>
    <w:rsid w:val="00087E7B"/>
    <w:rsid w:val="000A140A"/>
    <w:rsid w:val="000A2D4F"/>
    <w:rsid w:val="000B05EA"/>
    <w:rsid w:val="000C1131"/>
    <w:rsid w:val="000C2A24"/>
    <w:rsid w:val="000D1D81"/>
    <w:rsid w:val="000F2BDE"/>
    <w:rsid w:val="000F60A1"/>
    <w:rsid w:val="00111107"/>
    <w:rsid w:val="00124C33"/>
    <w:rsid w:val="00126F68"/>
    <w:rsid w:val="0013535D"/>
    <w:rsid w:val="0014183A"/>
    <w:rsid w:val="001433D5"/>
    <w:rsid w:val="00147A5C"/>
    <w:rsid w:val="00152466"/>
    <w:rsid w:val="001524A4"/>
    <w:rsid w:val="001529B2"/>
    <w:rsid w:val="001545FC"/>
    <w:rsid w:val="00155BA9"/>
    <w:rsid w:val="001577B6"/>
    <w:rsid w:val="00176444"/>
    <w:rsid w:val="00181DE5"/>
    <w:rsid w:val="00181EE8"/>
    <w:rsid w:val="001844CB"/>
    <w:rsid w:val="0018492B"/>
    <w:rsid w:val="00194B72"/>
    <w:rsid w:val="001A2F98"/>
    <w:rsid w:val="001B6357"/>
    <w:rsid w:val="001B6842"/>
    <w:rsid w:val="001C66B0"/>
    <w:rsid w:val="001D012E"/>
    <w:rsid w:val="001D704E"/>
    <w:rsid w:val="001F1708"/>
    <w:rsid w:val="001F31D2"/>
    <w:rsid w:val="001F56EB"/>
    <w:rsid w:val="001F5A14"/>
    <w:rsid w:val="001F7527"/>
    <w:rsid w:val="00202882"/>
    <w:rsid w:val="0020373F"/>
    <w:rsid w:val="00207E43"/>
    <w:rsid w:val="00211C0E"/>
    <w:rsid w:val="0022159C"/>
    <w:rsid w:val="0025666D"/>
    <w:rsid w:val="002706F7"/>
    <w:rsid w:val="00273A3F"/>
    <w:rsid w:val="00275500"/>
    <w:rsid w:val="0028167B"/>
    <w:rsid w:val="00284318"/>
    <w:rsid w:val="002844E9"/>
    <w:rsid w:val="00284A2F"/>
    <w:rsid w:val="00286D31"/>
    <w:rsid w:val="002A2117"/>
    <w:rsid w:val="002B7956"/>
    <w:rsid w:val="002D488D"/>
    <w:rsid w:val="002E6E3E"/>
    <w:rsid w:val="002E7D7B"/>
    <w:rsid w:val="002F4EAB"/>
    <w:rsid w:val="00301FCB"/>
    <w:rsid w:val="00312796"/>
    <w:rsid w:val="00327748"/>
    <w:rsid w:val="00341ABC"/>
    <w:rsid w:val="00342FAC"/>
    <w:rsid w:val="003513A2"/>
    <w:rsid w:val="00357061"/>
    <w:rsid w:val="00361803"/>
    <w:rsid w:val="00377CBB"/>
    <w:rsid w:val="00377DD9"/>
    <w:rsid w:val="00381154"/>
    <w:rsid w:val="00392F9D"/>
    <w:rsid w:val="00395A11"/>
    <w:rsid w:val="003973BE"/>
    <w:rsid w:val="003B0A05"/>
    <w:rsid w:val="003B47C2"/>
    <w:rsid w:val="003C00F3"/>
    <w:rsid w:val="003C27A9"/>
    <w:rsid w:val="003C5593"/>
    <w:rsid w:val="003E26CD"/>
    <w:rsid w:val="003E26EE"/>
    <w:rsid w:val="003F1B3B"/>
    <w:rsid w:val="003F56A3"/>
    <w:rsid w:val="00410507"/>
    <w:rsid w:val="00410A40"/>
    <w:rsid w:val="00423B61"/>
    <w:rsid w:val="00424BBF"/>
    <w:rsid w:val="00433039"/>
    <w:rsid w:val="00440615"/>
    <w:rsid w:val="004516C4"/>
    <w:rsid w:val="00452475"/>
    <w:rsid w:val="00457C6A"/>
    <w:rsid w:val="00461E2C"/>
    <w:rsid w:val="00470734"/>
    <w:rsid w:val="00472817"/>
    <w:rsid w:val="00472849"/>
    <w:rsid w:val="00477ED0"/>
    <w:rsid w:val="00493C0D"/>
    <w:rsid w:val="004A27B5"/>
    <w:rsid w:val="004C2519"/>
    <w:rsid w:val="004C59B1"/>
    <w:rsid w:val="004D2B9E"/>
    <w:rsid w:val="004D5900"/>
    <w:rsid w:val="004D66D7"/>
    <w:rsid w:val="004E3DBD"/>
    <w:rsid w:val="004E4D93"/>
    <w:rsid w:val="004E6F09"/>
    <w:rsid w:val="004F33B8"/>
    <w:rsid w:val="004F68D1"/>
    <w:rsid w:val="00513180"/>
    <w:rsid w:val="00517D14"/>
    <w:rsid w:val="005219C0"/>
    <w:rsid w:val="0052416F"/>
    <w:rsid w:val="00524E89"/>
    <w:rsid w:val="00527695"/>
    <w:rsid w:val="00537143"/>
    <w:rsid w:val="00565791"/>
    <w:rsid w:val="00583317"/>
    <w:rsid w:val="005873DA"/>
    <w:rsid w:val="00590712"/>
    <w:rsid w:val="005A3E0B"/>
    <w:rsid w:val="005B243D"/>
    <w:rsid w:val="005B7F19"/>
    <w:rsid w:val="005D6510"/>
    <w:rsid w:val="005E0672"/>
    <w:rsid w:val="005E36F0"/>
    <w:rsid w:val="005E3D22"/>
    <w:rsid w:val="005F0325"/>
    <w:rsid w:val="005F4B3A"/>
    <w:rsid w:val="0060647D"/>
    <w:rsid w:val="00626E14"/>
    <w:rsid w:val="006513EF"/>
    <w:rsid w:val="0066293C"/>
    <w:rsid w:val="00664760"/>
    <w:rsid w:val="00690426"/>
    <w:rsid w:val="00693B8C"/>
    <w:rsid w:val="006A04DA"/>
    <w:rsid w:val="006D00A9"/>
    <w:rsid w:val="006E0C7D"/>
    <w:rsid w:val="006E2B5A"/>
    <w:rsid w:val="006E3AA5"/>
    <w:rsid w:val="00700EBA"/>
    <w:rsid w:val="00745970"/>
    <w:rsid w:val="00761E30"/>
    <w:rsid w:val="00763DFF"/>
    <w:rsid w:val="007656F2"/>
    <w:rsid w:val="00773BA5"/>
    <w:rsid w:val="00784A04"/>
    <w:rsid w:val="00792E11"/>
    <w:rsid w:val="007A20B1"/>
    <w:rsid w:val="007A64FD"/>
    <w:rsid w:val="007A723C"/>
    <w:rsid w:val="007B58C1"/>
    <w:rsid w:val="007E081B"/>
    <w:rsid w:val="007E1097"/>
    <w:rsid w:val="007E5C50"/>
    <w:rsid w:val="007F02D3"/>
    <w:rsid w:val="007F0CD9"/>
    <w:rsid w:val="007F1F62"/>
    <w:rsid w:val="007F2672"/>
    <w:rsid w:val="007F6838"/>
    <w:rsid w:val="00800A2F"/>
    <w:rsid w:val="00806DA5"/>
    <w:rsid w:val="008114CF"/>
    <w:rsid w:val="0081742F"/>
    <w:rsid w:val="0082042F"/>
    <w:rsid w:val="008250E3"/>
    <w:rsid w:val="008440B6"/>
    <w:rsid w:val="008459B7"/>
    <w:rsid w:val="00850D4F"/>
    <w:rsid w:val="00863748"/>
    <w:rsid w:val="00867B27"/>
    <w:rsid w:val="00871E4B"/>
    <w:rsid w:val="00893AD1"/>
    <w:rsid w:val="008A219C"/>
    <w:rsid w:val="008A44DE"/>
    <w:rsid w:val="008B2DD9"/>
    <w:rsid w:val="008B368B"/>
    <w:rsid w:val="008B5CB6"/>
    <w:rsid w:val="008C39CD"/>
    <w:rsid w:val="008C4864"/>
    <w:rsid w:val="008D073F"/>
    <w:rsid w:val="008D64F5"/>
    <w:rsid w:val="008E057D"/>
    <w:rsid w:val="008E4261"/>
    <w:rsid w:val="009001A7"/>
    <w:rsid w:val="00905435"/>
    <w:rsid w:val="0090777A"/>
    <w:rsid w:val="00912479"/>
    <w:rsid w:val="00912BAF"/>
    <w:rsid w:val="00916B70"/>
    <w:rsid w:val="00920363"/>
    <w:rsid w:val="009244D3"/>
    <w:rsid w:val="00932B9F"/>
    <w:rsid w:val="00933C87"/>
    <w:rsid w:val="00944E55"/>
    <w:rsid w:val="00962FC3"/>
    <w:rsid w:val="009929F3"/>
    <w:rsid w:val="0099534E"/>
    <w:rsid w:val="009A7A74"/>
    <w:rsid w:val="009C12CD"/>
    <w:rsid w:val="009C24AC"/>
    <w:rsid w:val="009D5F1C"/>
    <w:rsid w:val="009E604F"/>
    <w:rsid w:val="00A055BB"/>
    <w:rsid w:val="00A06FEA"/>
    <w:rsid w:val="00A132E8"/>
    <w:rsid w:val="00A2381F"/>
    <w:rsid w:val="00A273D0"/>
    <w:rsid w:val="00A51A18"/>
    <w:rsid w:val="00A5286D"/>
    <w:rsid w:val="00A70AE8"/>
    <w:rsid w:val="00A74DCE"/>
    <w:rsid w:val="00A7543D"/>
    <w:rsid w:val="00A8227B"/>
    <w:rsid w:val="00A87D9E"/>
    <w:rsid w:val="00A93825"/>
    <w:rsid w:val="00A94085"/>
    <w:rsid w:val="00A947A9"/>
    <w:rsid w:val="00AA14F2"/>
    <w:rsid w:val="00AB0F57"/>
    <w:rsid w:val="00AB3BA8"/>
    <w:rsid w:val="00AD5F65"/>
    <w:rsid w:val="00AD678E"/>
    <w:rsid w:val="00AE12F6"/>
    <w:rsid w:val="00AE1B70"/>
    <w:rsid w:val="00AE5EF3"/>
    <w:rsid w:val="00AF1BA2"/>
    <w:rsid w:val="00AF21F2"/>
    <w:rsid w:val="00B019C4"/>
    <w:rsid w:val="00B06028"/>
    <w:rsid w:val="00B1523C"/>
    <w:rsid w:val="00B267C3"/>
    <w:rsid w:val="00B3290C"/>
    <w:rsid w:val="00B36068"/>
    <w:rsid w:val="00B41E04"/>
    <w:rsid w:val="00B709CD"/>
    <w:rsid w:val="00B91C01"/>
    <w:rsid w:val="00BA3B9B"/>
    <w:rsid w:val="00BA4821"/>
    <w:rsid w:val="00BB185F"/>
    <w:rsid w:val="00BB2653"/>
    <w:rsid w:val="00BD419A"/>
    <w:rsid w:val="00BE0205"/>
    <w:rsid w:val="00BF0DF7"/>
    <w:rsid w:val="00BF477C"/>
    <w:rsid w:val="00C10591"/>
    <w:rsid w:val="00C2519E"/>
    <w:rsid w:val="00C45719"/>
    <w:rsid w:val="00C50B7B"/>
    <w:rsid w:val="00C52BA3"/>
    <w:rsid w:val="00C60471"/>
    <w:rsid w:val="00C916FF"/>
    <w:rsid w:val="00C9404D"/>
    <w:rsid w:val="00CA378A"/>
    <w:rsid w:val="00CB5ED5"/>
    <w:rsid w:val="00CC3CC3"/>
    <w:rsid w:val="00CC54C5"/>
    <w:rsid w:val="00CC5B3E"/>
    <w:rsid w:val="00CC7A4F"/>
    <w:rsid w:val="00CE0213"/>
    <w:rsid w:val="00CF0082"/>
    <w:rsid w:val="00CF67D5"/>
    <w:rsid w:val="00CF7D1C"/>
    <w:rsid w:val="00D0388A"/>
    <w:rsid w:val="00D11E00"/>
    <w:rsid w:val="00D23E38"/>
    <w:rsid w:val="00D242AB"/>
    <w:rsid w:val="00D33E40"/>
    <w:rsid w:val="00D449EA"/>
    <w:rsid w:val="00D533B6"/>
    <w:rsid w:val="00D60B89"/>
    <w:rsid w:val="00D859AC"/>
    <w:rsid w:val="00D87D94"/>
    <w:rsid w:val="00DB54FB"/>
    <w:rsid w:val="00DC240A"/>
    <w:rsid w:val="00DD0B9C"/>
    <w:rsid w:val="00E00427"/>
    <w:rsid w:val="00E02497"/>
    <w:rsid w:val="00E1199D"/>
    <w:rsid w:val="00E15FCF"/>
    <w:rsid w:val="00E31C9E"/>
    <w:rsid w:val="00E33128"/>
    <w:rsid w:val="00E35928"/>
    <w:rsid w:val="00E36E19"/>
    <w:rsid w:val="00E41CCF"/>
    <w:rsid w:val="00E51682"/>
    <w:rsid w:val="00E62241"/>
    <w:rsid w:val="00E660E9"/>
    <w:rsid w:val="00E74BFE"/>
    <w:rsid w:val="00E97CCE"/>
    <w:rsid w:val="00EB1E89"/>
    <w:rsid w:val="00EC69E6"/>
    <w:rsid w:val="00ED5716"/>
    <w:rsid w:val="00EF5D87"/>
    <w:rsid w:val="00EF6A6B"/>
    <w:rsid w:val="00F3134E"/>
    <w:rsid w:val="00F3311D"/>
    <w:rsid w:val="00F37DD8"/>
    <w:rsid w:val="00F74675"/>
    <w:rsid w:val="00F77A1D"/>
    <w:rsid w:val="00F828A7"/>
    <w:rsid w:val="00FB0A1C"/>
    <w:rsid w:val="00FB6FAB"/>
    <w:rsid w:val="00FC3BA4"/>
    <w:rsid w:val="00FD3EF8"/>
    <w:rsid w:val="00FE78F1"/>
    <w:rsid w:val="00FF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162F"/>
  <w15:docId w15:val="{E2D15D82-AABD-4357-A95A-ADB0FAC2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7D1C"/>
    <w:rPr>
      <w:rFonts w:ascii="Arial" w:eastAsia="Arial" w:hAnsi="Arial" w:cs="Arial"/>
    </w:rPr>
  </w:style>
  <w:style w:type="paragraph" w:styleId="Heading1">
    <w:name w:val="heading 1"/>
    <w:basedOn w:val="Normal"/>
    <w:uiPriority w:val="1"/>
    <w:qFormat/>
    <w:pPr>
      <w:ind w:left="116"/>
      <w:jc w:val="both"/>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3"/>
      <w:ind w:left="21"/>
      <w:jc w:val="center"/>
    </w:pPr>
    <w:rPr>
      <w:sz w:val="21"/>
      <w:szCs w:val="21"/>
    </w:rPr>
  </w:style>
  <w:style w:type="paragraph" w:styleId="TOC2">
    <w:name w:val="toc 2"/>
    <w:basedOn w:val="Normal"/>
    <w:uiPriority w:val="1"/>
    <w:qFormat/>
    <w:pPr>
      <w:spacing w:before="137"/>
      <w:ind w:left="119"/>
    </w:pPr>
    <w:rPr>
      <w:sz w:val="21"/>
      <w:szCs w:val="21"/>
    </w:rPr>
  </w:style>
  <w:style w:type="paragraph" w:styleId="TOC3">
    <w:name w:val="toc 3"/>
    <w:basedOn w:val="Normal"/>
    <w:uiPriority w:val="1"/>
    <w:qFormat/>
    <w:pPr>
      <w:spacing w:before="132"/>
      <w:ind w:left="191"/>
      <w:jc w:val="center"/>
    </w:pPr>
    <w:rPr>
      <w:sz w:val="21"/>
      <w:szCs w:val="21"/>
    </w:rPr>
  </w:style>
  <w:style w:type="paragraph" w:styleId="TOC4">
    <w:name w:val="toc 4"/>
    <w:basedOn w:val="Normal"/>
    <w:uiPriority w:val="1"/>
    <w:qFormat/>
    <w:pPr>
      <w:spacing w:before="133"/>
      <w:ind w:left="236"/>
      <w:jc w:val="center"/>
    </w:pPr>
    <w:rPr>
      <w:sz w:val="21"/>
      <w:szCs w:val="21"/>
    </w:rPr>
  </w:style>
  <w:style w:type="paragraph" w:styleId="TOC5">
    <w:name w:val="toc 5"/>
    <w:basedOn w:val="Normal"/>
    <w:uiPriority w:val="1"/>
    <w:qFormat/>
    <w:pPr>
      <w:spacing w:before="128"/>
      <w:ind w:left="365"/>
    </w:pPr>
    <w:rPr>
      <w:sz w:val="21"/>
      <w:szCs w:val="21"/>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spacing w:before="118"/>
      <w:ind w:left="810" w:hanging="34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4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85"/>
    <w:rPr>
      <w:rFonts w:ascii="Segoe UI" w:eastAsia="Arial" w:hAnsi="Segoe UI" w:cs="Segoe UI"/>
      <w:sz w:val="18"/>
      <w:szCs w:val="18"/>
    </w:rPr>
  </w:style>
  <w:style w:type="character" w:customStyle="1" w:styleId="BodyTextChar">
    <w:name w:val="Body Text Char"/>
    <w:basedOn w:val="DefaultParagraphFont"/>
    <w:link w:val="BodyText"/>
    <w:uiPriority w:val="1"/>
    <w:rsid w:val="00A94085"/>
    <w:rPr>
      <w:rFonts w:ascii="Arial" w:eastAsia="Arial" w:hAnsi="Arial" w:cs="Arial"/>
      <w:sz w:val="21"/>
      <w:szCs w:val="21"/>
    </w:rPr>
  </w:style>
  <w:style w:type="paragraph" w:styleId="Header">
    <w:name w:val="header"/>
    <w:basedOn w:val="Normal"/>
    <w:link w:val="HeaderChar"/>
    <w:uiPriority w:val="99"/>
    <w:unhideWhenUsed/>
    <w:rsid w:val="00A947A9"/>
    <w:pPr>
      <w:tabs>
        <w:tab w:val="center" w:pos="4680"/>
        <w:tab w:val="right" w:pos="9360"/>
      </w:tabs>
    </w:pPr>
  </w:style>
  <w:style w:type="character" w:customStyle="1" w:styleId="HeaderChar">
    <w:name w:val="Header Char"/>
    <w:basedOn w:val="DefaultParagraphFont"/>
    <w:link w:val="Header"/>
    <w:uiPriority w:val="99"/>
    <w:rsid w:val="00A947A9"/>
    <w:rPr>
      <w:rFonts w:ascii="Arial" w:eastAsia="Arial" w:hAnsi="Arial" w:cs="Arial"/>
    </w:rPr>
  </w:style>
  <w:style w:type="paragraph" w:styleId="Footer">
    <w:name w:val="footer"/>
    <w:basedOn w:val="Normal"/>
    <w:link w:val="FooterChar"/>
    <w:uiPriority w:val="99"/>
    <w:unhideWhenUsed/>
    <w:rsid w:val="00A947A9"/>
    <w:pPr>
      <w:tabs>
        <w:tab w:val="center" w:pos="4680"/>
        <w:tab w:val="right" w:pos="9360"/>
      </w:tabs>
    </w:pPr>
  </w:style>
  <w:style w:type="character" w:customStyle="1" w:styleId="FooterChar">
    <w:name w:val="Footer Char"/>
    <w:basedOn w:val="DefaultParagraphFont"/>
    <w:link w:val="Footer"/>
    <w:uiPriority w:val="99"/>
    <w:rsid w:val="00A947A9"/>
    <w:rPr>
      <w:rFonts w:ascii="Arial" w:eastAsia="Arial" w:hAnsi="Arial" w:cs="Arial"/>
    </w:rPr>
  </w:style>
  <w:style w:type="character" w:styleId="Hyperlink">
    <w:name w:val="Hyperlink"/>
    <w:basedOn w:val="DefaultParagraphFont"/>
    <w:uiPriority w:val="99"/>
    <w:unhideWhenUsed/>
    <w:rsid w:val="00111107"/>
    <w:rPr>
      <w:color w:val="0000FF" w:themeColor="hyperlink"/>
      <w:u w:val="single"/>
    </w:rPr>
  </w:style>
  <w:style w:type="character" w:styleId="Strong">
    <w:name w:val="Strong"/>
    <w:basedOn w:val="DefaultParagraphFont"/>
    <w:uiPriority w:val="22"/>
    <w:qFormat/>
    <w:rsid w:val="00470734"/>
    <w:rPr>
      <w:b/>
      <w:bCs/>
    </w:rPr>
  </w:style>
  <w:style w:type="character" w:styleId="CommentReference">
    <w:name w:val="annotation reference"/>
    <w:basedOn w:val="DefaultParagraphFont"/>
    <w:uiPriority w:val="99"/>
    <w:semiHidden/>
    <w:unhideWhenUsed/>
    <w:rsid w:val="00524E89"/>
    <w:rPr>
      <w:sz w:val="16"/>
      <w:szCs w:val="16"/>
    </w:rPr>
  </w:style>
  <w:style w:type="paragraph" w:styleId="CommentText">
    <w:name w:val="annotation text"/>
    <w:basedOn w:val="Normal"/>
    <w:link w:val="CommentTextChar"/>
    <w:uiPriority w:val="99"/>
    <w:unhideWhenUsed/>
    <w:rsid w:val="00524E89"/>
    <w:rPr>
      <w:sz w:val="20"/>
      <w:szCs w:val="20"/>
    </w:rPr>
  </w:style>
  <w:style w:type="character" w:customStyle="1" w:styleId="CommentTextChar">
    <w:name w:val="Comment Text Char"/>
    <w:basedOn w:val="DefaultParagraphFont"/>
    <w:link w:val="CommentText"/>
    <w:uiPriority w:val="99"/>
    <w:rsid w:val="00524E8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4E89"/>
    <w:rPr>
      <w:b/>
      <w:bCs/>
    </w:rPr>
  </w:style>
  <w:style w:type="character" w:customStyle="1" w:styleId="CommentSubjectChar">
    <w:name w:val="Comment Subject Char"/>
    <w:basedOn w:val="CommentTextChar"/>
    <w:link w:val="CommentSubject"/>
    <w:uiPriority w:val="99"/>
    <w:semiHidden/>
    <w:rsid w:val="00524E89"/>
    <w:rPr>
      <w:rFonts w:ascii="Arial" w:eastAsia="Arial" w:hAnsi="Arial" w:cs="Arial"/>
      <w:b/>
      <w:bCs/>
      <w:sz w:val="20"/>
      <w:szCs w:val="20"/>
    </w:rPr>
  </w:style>
  <w:style w:type="paragraph" w:styleId="Revision">
    <w:name w:val="Revision"/>
    <w:hidden/>
    <w:uiPriority w:val="99"/>
    <w:semiHidden/>
    <w:rsid w:val="007F1F62"/>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2844E9"/>
    <w:rPr>
      <w:sz w:val="20"/>
      <w:szCs w:val="20"/>
    </w:rPr>
  </w:style>
  <w:style w:type="character" w:customStyle="1" w:styleId="FootnoteTextChar">
    <w:name w:val="Footnote Text Char"/>
    <w:basedOn w:val="DefaultParagraphFont"/>
    <w:link w:val="FootnoteText"/>
    <w:uiPriority w:val="99"/>
    <w:semiHidden/>
    <w:rsid w:val="002844E9"/>
    <w:rPr>
      <w:rFonts w:ascii="Arial" w:eastAsia="Arial" w:hAnsi="Arial" w:cs="Arial"/>
      <w:sz w:val="20"/>
      <w:szCs w:val="20"/>
    </w:rPr>
  </w:style>
  <w:style w:type="character" w:styleId="FootnoteReference">
    <w:name w:val="footnote reference"/>
    <w:basedOn w:val="DefaultParagraphFont"/>
    <w:uiPriority w:val="99"/>
    <w:semiHidden/>
    <w:unhideWhenUsed/>
    <w:rsid w:val="00284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hs.saccounty.net/PRI/Pages/%20Health%20Center/Co-Applicant%20Board/County-Health-Center-Co-Applicant-Board.aspx"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bphc.hrsa.gov/programrequirements/compliancemanual/glossar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phc.hrsa.gov/programrequirements/compliancemanual/glossary.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B9EB2A-C538-4224-A00B-8448909D0499}">
  <ds:schemaRefs>
    <ds:schemaRef ds:uri="http://schemas.openxmlformats.org/officeDocument/2006/bibliography"/>
  </ds:schemaRefs>
</ds:datastoreItem>
</file>

<file path=customXml/itemProps2.xml><?xml version="1.0" encoding="utf-8"?>
<ds:datastoreItem xmlns:ds="http://schemas.openxmlformats.org/officeDocument/2006/customXml" ds:itemID="{B08B4C2E-8105-4BFA-A7B0-6F1D63FB7416}"/>
</file>

<file path=customXml/itemProps3.xml><?xml version="1.0" encoding="utf-8"?>
<ds:datastoreItem xmlns:ds="http://schemas.openxmlformats.org/officeDocument/2006/customXml" ds:itemID="{03C7AD28-1DAC-497F-8C6D-9B35E2E6F40E}"/>
</file>

<file path=customXml/itemProps4.xml><?xml version="1.0" encoding="utf-8"?>
<ds:datastoreItem xmlns:ds="http://schemas.openxmlformats.org/officeDocument/2006/customXml" ds:itemID="{C7864BD5-789B-4963-A71D-006387CB46FD}"/>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88</TotalTime>
  <Pages>15</Pages>
  <Words>4779</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 Sharon</dc:creator>
  <cp:keywords/>
  <dc:description/>
  <cp:lastModifiedBy>Martin. Aliah</cp:lastModifiedBy>
  <cp:revision>82</cp:revision>
  <cp:lastPrinted>2024-10-29T00:37:00Z</cp:lastPrinted>
  <dcterms:created xsi:type="dcterms:W3CDTF">2025-03-10T19:36:00Z</dcterms:created>
  <dcterms:modified xsi:type="dcterms:W3CDTF">2025-09-11T18:05:00Z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TOSHIBA e-STUDIO3505AC</vt:lpwstr>
  </property>
  <property fmtid="{D5CDD505-2E9C-101B-9397-08002B2CF9AE}" pid="4" name="LastSaved">
    <vt:filetime>2021-02-19T00:00:00Z</vt:filetime>
  </property>
  <property fmtid="{D5CDD505-2E9C-101B-9397-08002B2CF9AE}" pid="5" name="iManageFooter">
    <vt:lpwstr>#3659452v1&lt;FELDESMAN_DOCS&gt; - 2024 CAB Bylaws redlined</vt:lpwstr>
  </property>
  <property fmtid="{D5CDD505-2E9C-101B-9397-08002B2CF9AE}" pid="6" name="SaveLocal">
    <vt:bool>true</vt:bool>
  </property>
  <property fmtid="{D5CDD505-2E9C-101B-9397-08002B2CF9AE}" pid="7" name="ContentTypeId">
    <vt:lpwstr>0x010100D1E38FE05592B644B5A037509CADF557</vt:lpwstr>
  </property>
</Properties>
</file>