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98" w:type="dxa"/>
        <w:tblLook w:val="04A0" w:firstRow="1" w:lastRow="0" w:firstColumn="1" w:lastColumn="0" w:noHBand="0" w:noVBand="1"/>
      </w:tblPr>
      <w:tblGrid>
        <w:gridCol w:w="4646"/>
        <w:gridCol w:w="949"/>
        <w:gridCol w:w="1976"/>
        <w:gridCol w:w="1761"/>
      </w:tblGrid>
      <w:tr w:rsidR="00B87548" w14:paraId="1186E550" w14:textId="77777777" w:rsidTr="00B87548">
        <w:trPr>
          <w:trHeight w:val="336"/>
        </w:trPr>
        <w:tc>
          <w:tcPr>
            <w:tcW w:w="5595" w:type="dxa"/>
            <w:gridSpan w:val="2"/>
            <w:vMerge w:val="restart"/>
            <w:vAlign w:val="center"/>
          </w:tcPr>
          <w:p w14:paraId="68A41367" w14:textId="77777777" w:rsidR="00B87548" w:rsidRDefault="00B87548"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77777777" w:rsidR="00B87548" w:rsidRPr="00781DCE" w:rsidRDefault="00B87548" w:rsidP="00E56709">
            <w:pPr>
              <w:jc w:val="center"/>
              <w:rPr>
                <w:rFonts w:ascii="Arial" w:hAnsi="Arial" w:cs="Arial"/>
                <w:b/>
                <w:sz w:val="20"/>
                <w:szCs w:val="20"/>
              </w:rPr>
            </w:pPr>
            <w:r w:rsidRPr="00781DCE">
              <w:rPr>
                <w:rFonts w:ascii="Arial" w:hAnsi="Arial" w:cs="Arial"/>
                <w:b/>
                <w:sz w:val="20"/>
                <w:szCs w:val="20"/>
              </w:rPr>
              <w:t>County of Sacramento</w:t>
            </w:r>
          </w:p>
          <w:p w14:paraId="6E04F2EF" w14:textId="1D997B9D" w:rsidR="00B87548" w:rsidRPr="00781DCE" w:rsidRDefault="00B87548" w:rsidP="00E56709">
            <w:pPr>
              <w:jc w:val="center"/>
              <w:rPr>
                <w:rFonts w:ascii="Arial" w:hAnsi="Arial" w:cs="Arial"/>
                <w:b/>
                <w:sz w:val="20"/>
                <w:szCs w:val="20"/>
              </w:rPr>
            </w:pPr>
            <w:r w:rsidRPr="00781DCE">
              <w:rPr>
                <w:rFonts w:ascii="Arial" w:hAnsi="Arial" w:cs="Arial"/>
                <w:b/>
                <w:sz w:val="20"/>
                <w:szCs w:val="20"/>
              </w:rPr>
              <w:t>Department of Health Services</w:t>
            </w:r>
          </w:p>
          <w:p w14:paraId="4CBFFDDB" w14:textId="6087C4C0" w:rsidR="00B87548" w:rsidRPr="00781DCE" w:rsidRDefault="00B87548" w:rsidP="00E56709">
            <w:pPr>
              <w:jc w:val="center"/>
              <w:rPr>
                <w:rFonts w:ascii="Arial" w:hAnsi="Arial" w:cs="Arial"/>
                <w:b/>
                <w:sz w:val="20"/>
                <w:szCs w:val="20"/>
              </w:rPr>
            </w:pPr>
            <w:r w:rsidRPr="00781DCE">
              <w:rPr>
                <w:rFonts w:ascii="Arial" w:hAnsi="Arial" w:cs="Arial"/>
                <w:b/>
                <w:sz w:val="20"/>
                <w:szCs w:val="20"/>
              </w:rPr>
              <w:t xml:space="preserve">Division of </w:t>
            </w:r>
            <w:r>
              <w:rPr>
                <w:rFonts w:ascii="Arial" w:hAnsi="Arial" w:cs="Arial"/>
                <w:b/>
                <w:sz w:val="20"/>
                <w:szCs w:val="20"/>
              </w:rPr>
              <w:t xml:space="preserve">Behavioral Health </w:t>
            </w:r>
          </w:p>
          <w:p w14:paraId="54423FFC" w14:textId="04908AC2" w:rsidR="00B87548" w:rsidRPr="00ED6752" w:rsidRDefault="00B87548" w:rsidP="00E56709">
            <w:pPr>
              <w:jc w:val="center"/>
              <w:rPr>
                <w:rFonts w:ascii="Arial" w:hAnsi="Arial" w:cs="Arial"/>
                <w:sz w:val="18"/>
                <w:szCs w:val="18"/>
              </w:rPr>
            </w:pPr>
            <w:r w:rsidRPr="00781DCE">
              <w:rPr>
                <w:rFonts w:ascii="Arial" w:hAnsi="Arial" w:cs="Arial"/>
                <w:b/>
                <w:sz w:val="20"/>
                <w:szCs w:val="20"/>
              </w:rPr>
              <w:t>Policy and Procedure</w:t>
            </w:r>
          </w:p>
        </w:tc>
        <w:tc>
          <w:tcPr>
            <w:tcW w:w="1976" w:type="dxa"/>
          </w:tcPr>
          <w:p w14:paraId="1853ED38" w14:textId="72418A0C" w:rsidR="00B87548" w:rsidRPr="00ED6752" w:rsidRDefault="00B87548" w:rsidP="00453EB9">
            <w:pPr>
              <w:rPr>
                <w:rFonts w:ascii="Arial" w:hAnsi="Arial" w:cs="Arial"/>
              </w:rPr>
            </w:pPr>
            <w:r w:rsidRPr="00ED6752">
              <w:rPr>
                <w:rFonts w:ascii="Arial" w:hAnsi="Arial" w:cs="Arial"/>
              </w:rPr>
              <w:t>Policy Issue</w:t>
            </w:r>
            <w:r>
              <w:rPr>
                <w:rFonts w:ascii="Arial" w:eastAsia="PMingLiU" w:hAnsi="Arial" w:cs="Arial" w:hint="eastAsia"/>
                <w:lang w:eastAsia="zh-TW"/>
              </w:rPr>
              <w:t>r</w:t>
            </w:r>
            <w:r w:rsidRPr="00ED6752">
              <w:rPr>
                <w:rFonts w:ascii="Arial" w:hAnsi="Arial" w:cs="Arial"/>
              </w:rPr>
              <w:t xml:space="preserve"> (Unit</w:t>
            </w:r>
            <w:r>
              <w:rPr>
                <w:rFonts w:ascii="Arial" w:eastAsia="PMingLiU" w:hAnsi="Arial" w:cs="Arial" w:hint="eastAsia"/>
                <w:lang w:eastAsia="zh-TW"/>
              </w:rPr>
              <w:t>/Program</w:t>
            </w:r>
            <w:r w:rsidRPr="00ED6752">
              <w:rPr>
                <w:rFonts w:ascii="Arial" w:hAnsi="Arial" w:cs="Arial"/>
              </w:rPr>
              <w:t>)</w:t>
            </w:r>
          </w:p>
        </w:tc>
        <w:tc>
          <w:tcPr>
            <w:tcW w:w="1761" w:type="dxa"/>
          </w:tcPr>
          <w:p w14:paraId="51001DC5" w14:textId="77777777" w:rsidR="00B87548" w:rsidRPr="005C4B70" w:rsidRDefault="00B87548" w:rsidP="00453EB9">
            <w:pPr>
              <w:rPr>
                <w:rFonts w:ascii="Arial" w:hAnsi="Arial" w:cs="Arial"/>
                <w:b/>
                <w:sz w:val="18"/>
                <w:szCs w:val="18"/>
              </w:rPr>
            </w:pPr>
          </w:p>
          <w:p w14:paraId="0C9D81BD" w14:textId="15B8C858" w:rsidR="00B87548" w:rsidRPr="005C4B70" w:rsidRDefault="00B87548" w:rsidP="00453EB9">
            <w:pPr>
              <w:rPr>
                <w:rFonts w:ascii="Arial" w:hAnsi="Arial" w:cs="Arial"/>
                <w:b/>
                <w:sz w:val="18"/>
                <w:szCs w:val="18"/>
              </w:rPr>
            </w:pPr>
            <w:r w:rsidRPr="005C4B70">
              <w:rPr>
                <w:rFonts w:ascii="Arial" w:hAnsi="Arial" w:cs="Arial"/>
                <w:b/>
                <w:sz w:val="18"/>
                <w:szCs w:val="18"/>
              </w:rPr>
              <w:t>QM</w:t>
            </w:r>
          </w:p>
        </w:tc>
      </w:tr>
      <w:tr w:rsidR="00B87548" w14:paraId="2BF2A03D" w14:textId="77777777" w:rsidTr="00B87548">
        <w:trPr>
          <w:trHeight w:val="333"/>
        </w:trPr>
        <w:tc>
          <w:tcPr>
            <w:tcW w:w="5595" w:type="dxa"/>
            <w:gridSpan w:val="2"/>
            <w:vMerge/>
          </w:tcPr>
          <w:p w14:paraId="5C10C6AF" w14:textId="75B90BBD" w:rsidR="00B87548" w:rsidRPr="00ED6752" w:rsidRDefault="00B87548" w:rsidP="00453EB9">
            <w:pPr>
              <w:rPr>
                <w:rFonts w:ascii="Arial" w:hAnsi="Arial" w:cs="Arial"/>
                <w:sz w:val="18"/>
                <w:szCs w:val="18"/>
              </w:rPr>
            </w:pPr>
          </w:p>
        </w:tc>
        <w:tc>
          <w:tcPr>
            <w:tcW w:w="1976" w:type="dxa"/>
          </w:tcPr>
          <w:p w14:paraId="4DE7DA65" w14:textId="7303E49D" w:rsidR="00B87548" w:rsidRPr="00ED6752" w:rsidRDefault="00B87548" w:rsidP="00453EB9">
            <w:pPr>
              <w:rPr>
                <w:rFonts w:ascii="Arial" w:hAnsi="Arial" w:cs="Arial"/>
              </w:rPr>
            </w:pPr>
            <w:r w:rsidRPr="00ED6752">
              <w:rPr>
                <w:rFonts w:ascii="Arial" w:hAnsi="Arial" w:cs="Arial"/>
              </w:rPr>
              <w:t>Policy Number</w:t>
            </w:r>
          </w:p>
        </w:tc>
        <w:tc>
          <w:tcPr>
            <w:tcW w:w="1761" w:type="dxa"/>
          </w:tcPr>
          <w:p w14:paraId="0B444BB3" w14:textId="77777777" w:rsidR="00B87548" w:rsidRPr="005C4B70" w:rsidRDefault="00B87548" w:rsidP="00453EB9">
            <w:pPr>
              <w:rPr>
                <w:rFonts w:ascii="Arial" w:hAnsi="Arial" w:cs="Arial"/>
                <w:b/>
                <w:sz w:val="18"/>
                <w:szCs w:val="18"/>
              </w:rPr>
            </w:pPr>
          </w:p>
          <w:p w14:paraId="0AA30B3C" w14:textId="76D808F6" w:rsidR="00B87548" w:rsidRPr="005C4B70" w:rsidRDefault="00B87548" w:rsidP="00C93D55">
            <w:pPr>
              <w:rPr>
                <w:rFonts w:ascii="Arial" w:hAnsi="Arial" w:cs="Arial"/>
                <w:b/>
                <w:sz w:val="18"/>
                <w:szCs w:val="18"/>
              </w:rPr>
            </w:pPr>
            <w:r w:rsidRPr="005C4B70">
              <w:rPr>
                <w:rFonts w:ascii="Arial" w:hAnsi="Arial" w:cs="Arial"/>
                <w:b/>
                <w:sz w:val="18"/>
                <w:szCs w:val="18"/>
              </w:rPr>
              <w:t>QM-</w:t>
            </w:r>
            <w:r>
              <w:rPr>
                <w:rFonts w:ascii="Arial" w:hAnsi="Arial" w:cs="Arial"/>
                <w:b/>
                <w:sz w:val="18"/>
                <w:szCs w:val="18"/>
              </w:rPr>
              <w:t>02-04</w:t>
            </w:r>
          </w:p>
        </w:tc>
      </w:tr>
      <w:tr w:rsidR="00B87548" w14:paraId="1B885194" w14:textId="77777777" w:rsidTr="00B87548">
        <w:trPr>
          <w:trHeight w:val="333"/>
        </w:trPr>
        <w:tc>
          <w:tcPr>
            <w:tcW w:w="5595" w:type="dxa"/>
            <w:gridSpan w:val="2"/>
            <w:vMerge/>
          </w:tcPr>
          <w:p w14:paraId="15FA1AC8" w14:textId="64C22693" w:rsidR="00B87548" w:rsidRPr="00ED6752" w:rsidRDefault="00B87548" w:rsidP="00453EB9">
            <w:pPr>
              <w:rPr>
                <w:rFonts w:ascii="Arial" w:hAnsi="Arial" w:cs="Arial"/>
                <w:sz w:val="18"/>
                <w:szCs w:val="18"/>
              </w:rPr>
            </w:pPr>
          </w:p>
        </w:tc>
        <w:tc>
          <w:tcPr>
            <w:tcW w:w="1976" w:type="dxa"/>
          </w:tcPr>
          <w:p w14:paraId="06ED37AD" w14:textId="77665996" w:rsidR="00B87548" w:rsidRPr="00ED6752" w:rsidRDefault="00B87548" w:rsidP="00453EB9">
            <w:pPr>
              <w:rPr>
                <w:rFonts w:ascii="Arial" w:hAnsi="Arial" w:cs="Arial"/>
              </w:rPr>
            </w:pPr>
            <w:r w:rsidRPr="00ED6752">
              <w:rPr>
                <w:rFonts w:ascii="Arial" w:hAnsi="Arial" w:cs="Arial"/>
              </w:rPr>
              <w:t>Effective Date</w:t>
            </w:r>
          </w:p>
        </w:tc>
        <w:tc>
          <w:tcPr>
            <w:tcW w:w="1761" w:type="dxa"/>
          </w:tcPr>
          <w:p w14:paraId="739177D1" w14:textId="77777777" w:rsidR="00B87548" w:rsidRPr="005C4B70" w:rsidRDefault="00B87548" w:rsidP="00453EB9">
            <w:pPr>
              <w:rPr>
                <w:rFonts w:ascii="Arial" w:hAnsi="Arial" w:cs="Arial"/>
                <w:b/>
                <w:sz w:val="18"/>
                <w:szCs w:val="18"/>
              </w:rPr>
            </w:pPr>
          </w:p>
          <w:p w14:paraId="36E21D3C" w14:textId="6769198C" w:rsidR="00B87548" w:rsidRPr="005C4B70" w:rsidRDefault="00B87548" w:rsidP="00453EB9">
            <w:pPr>
              <w:rPr>
                <w:rFonts w:ascii="Arial" w:hAnsi="Arial" w:cs="Arial"/>
                <w:b/>
                <w:sz w:val="18"/>
                <w:szCs w:val="18"/>
              </w:rPr>
            </w:pPr>
            <w:r w:rsidRPr="005C4B70">
              <w:rPr>
                <w:rFonts w:ascii="Arial" w:hAnsi="Arial" w:cs="Arial"/>
                <w:b/>
                <w:sz w:val="18"/>
                <w:szCs w:val="18"/>
              </w:rPr>
              <w:t>12-01-2020</w:t>
            </w:r>
          </w:p>
        </w:tc>
      </w:tr>
      <w:tr w:rsidR="00B87548" w14:paraId="1EC47E08" w14:textId="77777777" w:rsidTr="00B87548">
        <w:trPr>
          <w:trHeight w:val="323"/>
        </w:trPr>
        <w:tc>
          <w:tcPr>
            <w:tcW w:w="5595" w:type="dxa"/>
            <w:gridSpan w:val="2"/>
            <w:vMerge/>
          </w:tcPr>
          <w:p w14:paraId="57AE58E1" w14:textId="2D3914F5" w:rsidR="00B87548" w:rsidRPr="00ED6752" w:rsidRDefault="00B87548" w:rsidP="00453EB9">
            <w:pPr>
              <w:rPr>
                <w:rFonts w:ascii="Arial" w:hAnsi="Arial" w:cs="Arial"/>
                <w:sz w:val="18"/>
                <w:szCs w:val="18"/>
              </w:rPr>
            </w:pPr>
          </w:p>
        </w:tc>
        <w:tc>
          <w:tcPr>
            <w:tcW w:w="1976" w:type="dxa"/>
          </w:tcPr>
          <w:p w14:paraId="16548CD6" w14:textId="2C87C7C1" w:rsidR="00B87548" w:rsidRPr="00ED6752" w:rsidRDefault="00B87548" w:rsidP="00453EB9">
            <w:pPr>
              <w:rPr>
                <w:rFonts w:ascii="Arial" w:hAnsi="Arial" w:cs="Arial"/>
              </w:rPr>
            </w:pPr>
            <w:r w:rsidRPr="00ED6752">
              <w:rPr>
                <w:rFonts w:ascii="Arial" w:hAnsi="Arial" w:cs="Arial"/>
              </w:rPr>
              <w:t>Revision Date</w:t>
            </w:r>
          </w:p>
        </w:tc>
        <w:tc>
          <w:tcPr>
            <w:tcW w:w="1761" w:type="dxa"/>
          </w:tcPr>
          <w:p w14:paraId="56949FD4" w14:textId="702D564C" w:rsidR="00B87548" w:rsidRPr="00ED6752" w:rsidRDefault="00B87548" w:rsidP="00453EB9">
            <w:pPr>
              <w:rPr>
                <w:rFonts w:ascii="Arial" w:hAnsi="Arial" w:cs="Arial"/>
                <w:sz w:val="18"/>
                <w:szCs w:val="18"/>
              </w:rPr>
            </w:pPr>
          </w:p>
        </w:tc>
      </w:tr>
      <w:tr w:rsidR="00453EB9" w14:paraId="7AF65879" w14:textId="77777777" w:rsidTr="00B87548">
        <w:tc>
          <w:tcPr>
            <w:tcW w:w="4646" w:type="dxa"/>
          </w:tcPr>
          <w:p w14:paraId="4992630D" w14:textId="77777777" w:rsidR="00453EB9" w:rsidRDefault="00453EB9" w:rsidP="00E56709">
            <w:pPr>
              <w:rPr>
                <w:rFonts w:ascii="Arial" w:hAnsi="Arial" w:cs="Arial"/>
              </w:rPr>
            </w:pPr>
            <w:r w:rsidRPr="00ED6752">
              <w:rPr>
                <w:rFonts w:ascii="Arial" w:hAnsi="Arial" w:cs="Arial"/>
              </w:rPr>
              <w:t>Title:</w:t>
            </w:r>
          </w:p>
          <w:p w14:paraId="54A64A6F" w14:textId="77777777" w:rsidR="00301F0D" w:rsidRDefault="00301F0D" w:rsidP="00E56709">
            <w:pPr>
              <w:rPr>
                <w:rFonts w:ascii="Arial" w:hAnsi="Arial" w:cs="Arial"/>
              </w:rPr>
            </w:pPr>
          </w:p>
          <w:p w14:paraId="54F717BE" w14:textId="79ECB24B" w:rsidR="00301F0D" w:rsidRPr="008023CA" w:rsidRDefault="00301F0D" w:rsidP="008023CA">
            <w:pPr>
              <w:pStyle w:val="Title"/>
              <w:pPrChange w:id="0" w:author="Baranski. Nicholas" w:date="2026-07-09T08:49:00Z" w16du:dateUtc="2026-07-09T15:49:00Z">
                <w:pPr/>
              </w:pPrChange>
            </w:pPr>
            <w:r w:rsidRPr="008023CA">
              <w:t>Presumptive Transfer (Assembly Bill 1299)</w:t>
            </w:r>
          </w:p>
        </w:tc>
        <w:tc>
          <w:tcPr>
            <w:tcW w:w="4686" w:type="dxa"/>
            <w:gridSpan w:val="3"/>
          </w:tcPr>
          <w:p w14:paraId="45589247" w14:textId="069C4C7F" w:rsidR="00453EB9" w:rsidRDefault="00453EB9" w:rsidP="00E56709">
            <w:pPr>
              <w:rPr>
                <w:rFonts w:ascii="Arial" w:hAnsi="Arial" w:cs="Arial"/>
              </w:rPr>
            </w:pPr>
            <w:r w:rsidRPr="00ED6752">
              <w:rPr>
                <w:rFonts w:ascii="Arial" w:hAnsi="Arial" w:cs="Arial"/>
              </w:rPr>
              <w:t>Functional Area:</w:t>
            </w:r>
          </w:p>
          <w:p w14:paraId="352F585D" w14:textId="77777777" w:rsidR="00301F0D" w:rsidRDefault="00301F0D" w:rsidP="00E56709">
            <w:pPr>
              <w:rPr>
                <w:rFonts w:ascii="Arial" w:hAnsi="Arial" w:cs="Arial"/>
              </w:rPr>
            </w:pPr>
          </w:p>
          <w:p w14:paraId="0888E3EA" w14:textId="724657F1" w:rsidR="00301F0D" w:rsidRDefault="00C93D55" w:rsidP="00E56709">
            <w:pPr>
              <w:rPr>
                <w:rFonts w:ascii="Arial" w:hAnsi="Arial" w:cs="Arial"/>
                <w:b/>
              </w:rPr>
            </w:pPr>
            <w:r>
              <w:rPr>
                <w:rFonts w:ascii="Arial" w:hAnsi="Arial" w:cs="Arial"/>
                <w:b/>
              </w:rPr>
              <w:t xml:space="preserve">Coverage and Authorization </w:t>
            </w:r>
          </w:p>
          <w:p w14:paraId="32F4F8B7" w14:textId="334566E3" w:rsidR="00301F0D" w:rsidRPr="00ED6752" w:rsidRDefault="00301F0D" w:rsidP="00E56709">
            <w:pPr>
              <w:rPr>
                <w:rFonts w:ascii="Arial" w:hAnsi="Arial" w:cs="Arial"/>
              </w:rPr>
            </w:pPr>
          </w:p>
        </w:tc>
      </w:tr>
      <w:tr w:rsidR="00453EB9" w14:paraId="7F491C36" w14:textId="77777777" w:rsidTr="00B87548">
        <w:trPr>
          <w:trHeight w:val="516"/>
        </w:trPr>
        <w:tc>
          <w:tcPr>
            <w:tcW w:w="9332" w:type="dxa"/>
            <w:gridSpan w:val="4"/>
          </w:tcPr>
          <w:p w14:paraId="26BCD3F8" w14:textId="7631CCA5" w:rsidR="00301F0D" w:rsidRDefault="00453EB9" w:rsidP="00301F0D">
            <w:pPr>
              <w:rPr>
                <w:rFonts w:ascii="Arial" w:hAnsi="Arial" w:cs="Arial"/>
                <w:b/>
              </w:rPr>
            </w:pPr>
            <w:r w:rsidRPr="00ED6752">
              <w:rPr>
                <w:rFonts w:ascii="Arial" w:hAnsi="Arial" w:cs="Arial"/>
              </w:rPr>
              <w:t>Approved By:</w:t>
            </w:r>
            <w:r w:rsidR="00301F0D">
              <w:rPr>
                <w:rFonts w:ascii="Arial" w:hAnsi="Arial" w:cs="Arial"/>
              </w:rPr>
              <w:t xml:space="preserve"> (Signature on File)</w:t>
            </w:r>
            <w:r w:rsidR="00301F0D" w:rsidRPr="005D5A92">
              <w:rPr>
                <w:rFonts w:ascii="Arial" w:hAnsi="Arial" w:cs="Arial"/>
                <w:b/>
              </w:rPr>
              <w:t xml:space="preserve"> Signed version available upon request</w:t>
            </w:r>
          </w:p>
          <w:p w14:paraId="351C9A13" w14:textId="77777777" w:rsidR="00301F0D" w:rsidRPr="00717D29" w:rsidRDefault="00301F0D" w:rsidP="00301F0D">
            <w:pPr>
              <w:rPr>
                <w:rFonts w:ascii="Arial" w:hAnsi="Arial" w:cs="Arial"/>
              </w:rPr>
            </w:pPr>
          </w:p>
          <w:p w14:paraId="254FA199" w14:textId="77777777" w:rsidR="00301F0D" w:rsidRPr="00717D29" w:rsidRDefault="00301F0D" w:rsidP="00301F0D">
            <w:pPr>
              <w:rPr>
                <w:rFonts w:ascii="Arial" w:hAnsi="Arial" w:cs="Arial"/>
                <w:b/>
              </w:rPr>
            </w:pPr>
            <w:r w:rsidRPr="00717D29">
              <w:rPr>
                <w:rFonts w:ascii="Arial" w:hAnsi="Arial" w:cs="Arial"/>
                <w:b/>
              </w:rPr>
              <w:t>Alexandra Rechs, LMFT</w:t>
            </w:r>
          </w:p>
          <w:p w14:paraId="41A8AEDD" w14:textId="7AF72420" w:rsidR="00453EB9" w:rsidRPr="00ED6752" w:rsidRDefault="00301F0D" w:rsidP="00301F0D">
            <w:pPr>
              <w:rPr>
                <w:rFonts w:ascii="Arial" w:hAnsi="Arial" w:cs="Arial"/>
              </w:rPr>
            </w:pPr>
            <w:r w:rsidRPr="00717D29">
              <w:rPr>
                <w:rFonts w:ascii="Arial" w:hAnsi="Arial" w:cs="Arial"/>
              </w:rPr>
              <w:t>Program Manager, Quality Management</w:t>
            </w:r>
          </w:p>
        </w:tc>
      </w:tr>
    </w:tbl>
    <w:p w14:paraId="4BA1DE98" w14:textId="77777777" w:rsidR="00D82784" w:rsidRPr="00C26FB2" w:rsidRDefault="00D82784" w:rsidP="00453EB9">
      <w:pPr>
        <w:ind w:left="90"/>
        <w:rPr>
          <w:rFonts w:ascii="Arial" w:hAnsi="Arial" w:cs="Arial"/>
        </w:rPr>
      </w:pPr>
    </w:p>
    <w:p w14:paraId="13B45DDB" w14:textId="77777777" w:rsidR="001E687A" w:rsidRPr="00B87548" w:rsidRDefault="001E687A">
      <w:pPr>
        <w:pStyle w:val="Heading1"/>
        <w:pPrChange w:id="1" w:author="Baranski. Nicholas" w:date="2026-07-08T14:27:00Z" w16du:dateUtc="2026-07-08T21:27:00Z">
          <w:pPr>
            <w:ind w:left="180" w:right="180"/>
          </w:pPr>
        </w:pPrChange>
      </w:pPr>
      <w:r w:rsidRPr="00B87548">
        <w:t>Background/Context:</w:t>
      </w:r>
    </w:p>
    <w:p w14:paraId="5190BCA7" w14:textId="3A6DCD5D" w:rsidR="001141D1" w:rsidRDefault="001141D1" w:rsidP="001141D1">
      <w:pPr>
        <w:ind w:left="180" w:right="540"/>
        <w:rPr>
          <w:rFonts w:ascii="Arial" w:hAnsi="Arial" w:cs="Arial"/>
        </w:rPr>
      </w:pPr>
      <w:r>
        <w:rPr>
          <w:rFonts w:ascii="Arial" w:hAnsi="Arial" w:cs="Arial"/>
        </w:rPr>
        <w:t xml:space="preserve">In compliance with Assembly Bill 1299 (AB1299) Presumptive Transfer (PT) legislation, this policy ensures that all </w:t>
      </w:r>
      <w:r w:rsidR="002F6881">
        <w:rPr>
          <w:rFonts w:ascii="Arial" w:hAnsi="Arial" w:cs="Arial"/>
        </w:rPr>
        <w:t xml:space="preserve">Medi-Cal </w:t>
      </w:r>
      <w:proofErr w:type="spellStart"/>
      <w:r w:rsidR="002F6881">
        <w:rPr>
          <w:rFonts w:ascii="Arial" w:hAnsi="Arial" w:cs="Arial"/>
        </w:rPr>
        <w:t>eligibile</w:t>
      </w:r>
      <w:proofErr w:type="spellEnd"/>
      <w:r w:rsidR="002F6881">
        <w:rPr>
          <w:rFonts w:ascii="Arial" w:hAnsi="Arial" w:cs="Arial"/>
        </w:rPr>
        <w:t xml:space="preserve"> </w:t>
      </w:r>
      <w:r w:rsidR="003451B6">
        <w:rPr>
          <w:rFonts w:ascii="Arial" w:hAnsi="Arial" w:cs="Arial"/>
        </w:rPr>
        <w:t>childre</w:t>
      </w:r>
      <w:r w:rsidR="003451B6" w:rsidRPr="003451B6">
        <w:rPr>
          <w:rFonts w:ascii="Arial" w:hAnsi="Arial" w:cs="Arial"/>
        </w:rPr>
        <w:t xml:space="preserve">n, youth, and non-minor dependents (under the age of 21) </w:t>
      </w:r>
      <w:r w:rsidR="002F6881" w:rsidRPr="00D711C8">
        <w:rPr>
          <w:rFonts w:ascii="Arial" w:hAnsi="Arial" w:cs="Arial"/>
        </w:rPr>
        <w:t xml:space="preserve">in foster care </w:t>
      </w:r>
      <w:r w:rsidRPr="00D711C8">
        <w:rPr>
          <w:rFonts w:ascii="Arial" w:hAnsi="Arial" w:cs="Arial"/>
        </w:rPr>
        <w:t xml:space="preserve">who are placed outside of their counties of original jurisdiction </w:t>
      </w:r>
      <w:r>
        <w:rPr>
          <w:rFonts w:ascii="Arial" w:hAnsi="Arial" w:cs="Arial"/>
        </w:rPr>
        <w:t>receive</w:t>
      </w:r>
      <w:r w:rsidRPr="00D711C8">
        <w:rPr>
          <w:rFonts w:ascii="Arial" w:hAnsi="Arial" w:cs="Arial"/>
        </w:rPr>
        <w:t xml:space="preserve"> timely access to </w:t>
      </w:r>
      <w:r>
        <w:rPr>
          <w:rFonts w:ascii="Arial" w:hAnsi="Arial" w:cs="Arial"/>
        </w:rPr>
        <w:t>Specialty Mental Health Services (</w:t>
      </w:r>
      <w:r w:rsidRPr="00D711C8">
        <w:rPr>
          <w:rFonts w:ascii="Arial" w:hAnsi="Arial" w:cs="Arial"/>
        </w:rPr>
        <w:t>SMHS</w:t>
      </w:r>
      <w:r>
        <w:rPr>
          <w:rFonts w:ascii="Arial" w:hAnsi="Arial" w:cs="Arial"/>
        </w:rPr>
        <w:t>)</w:t>
      </w:r>
      <w:r w:rsidRPr="00D711C8">
        <w:rPr>
          <w:rFonts w:ascii="Arial" w:hAnsi="Arial" w:cs="Arial"/>
        </w:rPr>
        <w:t xml:space="preserve"> consistent with their individual strengths and needs, and </w:t>
      </w:r>
      <w:r w:rsidR="002F6881">
        <w:rPr>
          <w:rFonts w:ascii="Arial" w:hAnsi="Arial" w:cs="Arial"/>
        </w:rPr>
        <w:t>Medi-Cal’s</w:t>
      </w:r>
      <w:r w:rsidR="002F6881" w:rsidRPr="00D711C8">
        <w:rPr>
          <w:rFonts w:ascii="Arial" w:hAnsi="Arial" w:cs="Arial"/>
        </w:rPr>
        <w:t xml:space="preserve"> </w:t>
      </w:r>
      <w:r w:rsidRPr="00D711C8">
        <w:rPr>
          <w:rFonts w:ascii="Arial" w:hAnsi="Arial" w:cs="Arial"/>
        </w:rPr>
        <w:t>Early and Periodic Screening, Diagnostic and Treatment (EPSDT) requirements</w:t>
      </w:r>
      <w:r>
        <w:rPr>
          <w:rFonts w:ascii="Arial" w:hAnsi="Arial" w:cs="Arial"/>
        </w:rPr>
        <w:t xml:space="preserve"> in accordance with CCR </w:t>
      </w:r>
      <w:r w:rsidRPr="00D711C8">
        <w:rPr>
          <w:rFonts w:ascii="Arial" w:hAnsi="Arial" w:cs="Arial"/>
        </w:rPr>
        <w:t>§</w:t>
      </w:r>
      <w:r>
        <w:rPr>
          <w:rFonts w:ascii="Arial" w:hAnsi="Arial" w:cs="Arial"/>
        </w:rPr>
        <w:t>1830.220(b)(4)(A)</w:t>
      </w:r>
      <w:r w:rsidRPr="00D711C8">
        <w:rPr>
          <w:rFonts w:ascii="Arial" w:hAnsi="Arial" w:cs="Arial"/>
        </w:rPr>
        <w:t>.</w:t>
      </w:r>
    </w:p>
    <w:p w14:paraId="105D95C7" w14:textId="67A51866" w:rsidR="001141D1" w:rsidRDefault="00AE141D" w:rsidP="00D710B8">
      <w:pPr>
        <w:ind w:left="180" w:right="540"/>
        <w:rPr>
          <w:rFonts w:ascii="Arial" w:hAnsi="Arial" w:cs="Arial"/>
        </w:rPr>
      </w:pPr>
      <w:r w:rsidRPr="00AE141D">
        <w:rPr>
          <w:rFonts w:ascii="Arial" w:hAnsi="Arial" w:cs="Arial"/>
        </w:rPr>
        <w:t>Presumptive transfer means a prompt transfer of the responsibility for the</w:t>
      </w:r>
      <w:r w:rsidR="00EC2649">
        <w:rPr>
          <w:rFonts w:ascii="Arial" w:hAnsi="Arial" w:cs="Arial"/>
        </w:rPr>
        <w:t xml:space="preserve"> authorization,</w:t>
      </w:r>
      <w:r w:rsidRPr="00AE141D">
        <w:rPr>
          <w:rFonts w:ascii="Arial" w:hAnsi="Arial" w:cs="Arial"/>
        </w:rPr>
        <w:t xml:space="preserve"> provision of, or arranging and payment for SMHS from the county of original jurisdiction to the county in which the foster child resides.</w:t>
      </w:r>
      <w:r w:rsidR="00C70E23">
        <w:rPr>
          <w:rFonts w:ascii="Arial" w:hAnsi="Arial" w:cs="Arial"/>
        </w:rPr>
        <w:t xml:space="preserve"> </w:t>
      </w:r>
      <w:r w:rsidR="001141D1" w:rsidRPr="001141D1">
        <w:rPr>
          <w:rFonts w:ascii="Arial" w:hAnsi="Arial" w:cs="Arial"/>
        </w:rPr>
        <w:t xml:space="preserve">Discussions regarding presumptive transfer should occur with the child and his or her </w:t>
      </w:r>
      <w:r w:rsidR="00F028FC">
        <w:rPr>
          <w:rFonts w:ascii="Arial" w:hAnsi="Arial" w:cs="Arial"/>
        </w:rPr>
        <w:t>caregiver</w:t>
      </w:r>
      <w:r w:rsidR="001141D1" w:rsidRPr="001141D1">
        <w:rPr>
          <w:rFonts w:ascii="Arial" w:hAnsi="Arial" w:cs="Arial"/>
        </w:rPr>
        <w:t>, with the Child and Family Team (CFT) members, and in consultation with other professionals who serve the child or youth, as appropriate.</w:t>
      </w:r>
      <w:r w:rsidR="00C70E23" w:rsidRPr="00C70E23">
        <w:rPr>
          <w:rFonts w:ascii="Arial" w:hAnsi="Arial" w:cs="Arial"/>
        </w:rPr>
        <w:t xml:space="preserve"> </w:t>
      </w:r>
      <w:r w:rsidR="00D710B8" w:rsidRPr="00D710B8">
        <w:rPr>
          <w:rFonts w:ascii="Arial" w:hAnsi="Arial" w:cs="Arial"/>
        </w:rPr>
        <w:t xml:space="preserve">Placing agencies </w:t>
      </w:r>
      <w:r w:rsidR="004F4F22">
        <w:rPr>
          <w:rFonts w:ascii="Arial" w:hAnsi="Arial" w:cs="Arial"/>
        </w:rPr>
        <w:t>(Child Welfare or P</w:t>
      </w:r>
      <w:r w:rsidR="00D710B8">
        <w:rPr>
          <w:rFonts w:ascii="Arial" w:hAnsi="Arial" w:cs="Arial"/>
        </w:rPr>
        <w:t xml:space="preserve">robation) </w:t>
      </w:r>
      <w:r w:rsidR="00D710B8" w:rsidRPr="00D710B8">
        <w:rPr>
          <w:rFonts w:ascii="Arial" w:hAnsi="Arial" w:cs="Arial"/>
        </w:rPr>
        <w:t>are responsible for</w:t>
      </w:r>
      <w:r w:rsidR="002F6881">
        <w:rPr>
          <w:rFonts w:ascii="Arial" w:hAnsi="Arial" w:cs="Arial"/>
        </w:rPr>
        <w:t xml:space="preserve"> the</w:t>
      </w:r>
      <w:r w:rsidR="00D710B8" w:rsidRPr="00D710B8">
        <w:rPr>
          <w:rFonts w:ascii="Arial" w:hAnsi="Arial" w:cs="Arial"/>
        </w:rPr>
        <w:t xml:space="preserve"> informing </w:t>
      </w:r>
      <w:r w:rsidR="002F6881">
        <w:rPr>
          <w:rFonts w:ascii="Arial" w:hAnsi="Arial" w:cs="Arial"/>
        </w:rPr>
        <w:t xml:space="preserve">of </w:t>
      </w:r>
      <w:r w:rsidR="00D710B8" w:rsidRPr="00D710B8">
        <w:rPr>
          <w:rFonts w:ascii="Arial" w:hAnsi="Arial" w:cs="Arial"/>
        </w:rPr>
        <w:t>presumptive transfer requirements under Assembly Bill (AB 1299) to the foster child, the person or agency responsible for making mental health decisions on the behalf of the foster child, and the child</w:t>
      </w:r>
      <w:r w:rsidR="002F6881">
        <w:rPr>
          <w:rFonts w:ascii="Arial" w:hAnsi="Arial" w:cs="Arial"/>
        </w:rPr>
        <w:t>’s</w:t>
      </w:r>
      <w:r w:rsidR="00D710B8" w:rsidRPr="00D710B8">
        <w:rPr>
          <w:rFonts w:ascii="Arial" w:hAnsi="Arial" w:cs="Arial"/>
        </w:rPr>
        <w:t xml:space="preserve"> attorney. This information should include descriptions of exceptions, the option to request a waiver of Presumptive Transfer (if an exception exists), and how to make such a request to the placing agency.</w:t>
      </w:r>
      <w:r w:rsidR="00D710B8" w:rsidRPr="00D710B8">
        <w:t xml:space="preserve"> </w:t>
      </w:r>
      <w:r w:rsidR="00D710B8" w:rsidRPr="00D710B8">
        <w:rPr>
          <w:rFonts w:ascii="Arial" w:hAnsi="Arial" w:cs="Arial"/>
        </w:rPr>
        <w:t>Placing agencies are responsible for submitting an official notification of AB 1299 status to the MHP of the foster child’s county of residence.</w:t>
      </w:r>
      <w:r w:rsidR="00D710B8">
        <w:rPr>
          <w:rFonts w:ascii="Arial" w:hAnsi="Arial" w:cs="Arial"/>
        </w:rPr>
        <w:t xml:space="preserve"> </w:t>
      </w:r>
      <w:r w:rsidR="00C70E23" w:rsidRPr="00C70E23">
        <w:rPr>
          <w:rFonts w:ascii="Arial" w:hAnsi="Arial" w:cs="Arial"/>
        </w:rPr>
        <w:t>Upon presumptive transfer, the MHP in the county in which the foster child resides shall assume responsibility for the authorization and provision of SMHS, and the payment for services (Welfare and Institutions Code § 14717.1, subdivision (f)).</w:t>
      </w:r>
    </w:p>
    <w:p w14:paraId="619CAC19" w14:textId="654F7606" w:rsidR="00380F8F" w:rsidRDefault="00B26E4E" w:rsidP="00D710B8">
      <w:pPr>
        <w:ind w:left="180" w:right="540"/>
        <w:rPr>
          <w:rFonts w:ascii="Arial" w:hAnsi="Arial" w:cs="Arial"/>
        </w:rPr>
      </w:pPr>
      <w:r>
        <w:rPr>
          <w:rFonts w:ascii="Arial" w:hAnsi="Arial" w:cs="Arial"/>
        </w:rPr>
        <w:t>A</w:t>
      </w:r>
      <w:r w:rsidR="00380F8F" w:rsidRPr="00B11FB3">
        <w:rPr>
          <w:rFonts w:ascii="Arial" w:hAnsi="Arial" w:cs="Arial"/>
        </w:rPr>
        <w:t>ccess</w:t>
      </w:r>
      <w:r>
        <w:rPr>
          <w:rFonts w:ascii="Arial" w:hAnsi="Arial" w:cs="Arial"/>
        </w:rPr>
        <w:t>ing</w:t>
      </w:r>
      <w:r w:rsidR="00380F8F" w:rsidRPr="00B11FB3">
        <w:rPr>
          <w:rFonts w:ascii="Arial" w:hAnsi="Arial" w:cs="Arial"/>
        </w:rPr>
        <w:t xml:space="preserve"> specialty mental health services in a timely manner through </w:t>
      </w:r>
      <w:r>
        <w:rPr>
          <w:rFonts w:ascii="Arial" w:hAnsi="Arial" w:cs="Arial"/>
        </w:rPr>
        <w:t xml:space="preserve">the PT </w:t>
      </w:r>
      <w:proofErr w:type="gramStart"/>
      <w:r>
        <w:rPr>
          <w:rFonts w:ascii="Arial" w:hAnsi="Arial" w:cs="Arial"/>
        </w:rPr>
        <w:t xml:space="preserve">process </w:t>
      </w:r>
      <w:r w:rsidR="00380F8F" w:rsidRPr="00B11FB3">
        <w:rPr>
          <w:rFonts w:ascii="Arial" w:hAnsi="Arial" w:cs="Arial"/>
        </w:rPr>
        <w:t xml:space="preserve"> </w:t>
      </w:r>
      <w:r w:rsidR="005026BA">
        <w:rPr>
          <w:rFonts w:ascii="Arial" w:hAnsi="Arial" w:cs="Arial"/>
        </w:rPr>
        <w:t>cannot</w:t>
      </w:r>
      <w:proofErr w:type="gramEnd"/>
      <w:r w:rsidR="005026BA">
        <w:rPr>
          <w:rFonts w:ascii="Arial" w:hAnsi="Arial" w:cs="Arial"/>
        </w:rPr>
        <w:t xml:space="preserve"> be delayed or require the transfer </w:t>
      </w:r>
      <w:proofErr w:type="gramStart"/>
      <w:r w:rsidR="005026BA">
        <w:rPr>
          <w:rFonts w:ascii="Arial" w:hAnsi="Arial" w:cs="Arial"/>
        </w:rPr>
        <w:t xml:space="preserve">of </w:t>
      </w:r>
      <w:r w:rsidR="00380F8F" w:rsidRPr="00B11FB3">
        <w:rPr>
          <w:rFonts w:ascii="Arial" w:hAnsi="Arial" w:cs="Arial"/>
        </w:rPr>
        <w:t xml:space="preserve"> funds</w:t>
      </w:r>
      <w:proofErr w:type="gramEnd"/>
      <w:r w:rsidR="00380F8F" w:rsidRPr="00B11FB3">
        <w:rPr>
          <w:rFonts w:ascii="Arial" w:hAnsi="Arial" w:cs="Arial"/>
        </w:rPr>
        <w:t xml:space="preserve"> between counties.</w:t>
      </w:r>
      <w:r w:rsidR="00380F8F" w:rsidRPr="00380F8F">
        <w:t xml:space="preserve"> </w:t>
      </w:r>
      <w:r w:rsidR="00CC48E8" w:rsidRPr="00CC48E8">
        <w:rPr>
          <w:rFonts w:ascii="Arial" w:hAnsi="Arial" w:cs="Arial"/>
        </w:rPr>
        <w:t xml:space="preserve">California Mental Health Services Authority </w:t>
      </w:r>
      <w:r w:rsidR="00CC48E8">
        <w:rPr>
          <w:rFonts w:ascii="Arial" w:hAnsi="Arial" w:cs="Arial"/>
        </w:rPr>
        <w:t>(</w:t>
      </w:r>
      <w:r w:rsidR="00380F8F" w:rsidRPr="00380F8F">
        <w:rPr>
          <w:rFonts w:ascii="Arial" w:hAnsi="Arial" w:cs="Arial"/>
        </w:rPr>
        <w:t>CalMHSA</w:t>
      </w:r>
      <w:r w:rsidR="00CC48E8">
        <w:rPr>
          <w:rFonts w:ascii="Arial" w:hAnsi="Arial" w:cs="Arial"/>
        </w:rPr>
        <w:t>)</w:t>
      </w:r>
      <w:r w:rsidR="00380F8F" w:rsidRPr="00380F8F">
        <w:rPr>
          <w:rFonts w:ascii="Arial" w:hAnsi="Arial" w:cs="Arial"/>
        </w:rPr>
        <w:t xml:space="preserve"> is working with counties to analyze the use </w:t>
      </w:r>
      <w:r w:rsidR="00CC48E8">
        <w:rPr>
          <w:rFonts w:ascii="Arial" w:hAnsi="Arial" w:cs="Arial"/>
        </w:rPr>
        <w:t xml:space="preserve">of </w:t>
      </w:r>
      <w:r w:rsidR="00CC48E8">
        <w:rPr>
          <w:rFonts w:ascii="Arial" w:hAnsi="Arial" w:cs="Arial"/>
        </w:rPr>
        <w:lastRenderedPageBreak/>
        <w:t xml:space="preserve">CalMHSA as a fiscal agent </w:t>
      </w:r>
      <w:r w:rsidR="00380F8F" w:rsidRPr="00380F8F">
        <w:rPr>
          <w:rFonts w:ascii="Arial" w:hAnsi="Arial" w:cs="Arial"/>
        </w:rPr>
        <w:t xml:space="preserve">to more efficiently and cost-effectively process payments between counties. </w:t>
      </w:r>
    </w:p>
    <w:p w14:paraId="436740BD" w14:textId="33837C5F" w:rsidR="001E687A" w:rsidRPr="00B87548" w:rsidRDefault="001E687A">
      <w:pPr>
        <w:pStyle w:val="Heading1"/>
        <w:pPrChange w:id="2" w:author="Baranski. Nicholas" w:date="2026-07-08T14:27:00Z" w16du:dateUtc="2026-07-08T21:27:00Z">
          <w:pPr>
            <w:ind w:left="180" w:right="540"/>
          </w:pPr>
        </w:pPrChange>
      </w:pPr>
      <w:r w:rsidRPr="00B87548">
        <w:t xml:space="preserve">Definitions: </w:t>
      </w:r>
    </w:p>
    <w:p w14:paraId="2B84114D" w14:textId="7C96D028" w:rsidR="00AE141D" w:rsidRPr="007D1A4F" w:rsidRDefault="00AE141D" w:rsidP="001D1CB0">
      <w:pPr>
        <w:ind w:left="180" w:right="540"/>
        <w:rPr>
          <w:rFonts w:ascii="Arial" w:hAnsi="Arial" w:cs="Arial"/>
        </w:rPr>
      </w:pPr>
      <w:r w:rsidRPr="007D1A4F">
        <w:rPr>
          <w:rFonts w:ascii="Arial" w:hAnsi="Arial" w:cs="Arial"/>
          <w:b/>
        </w:rPr>
        <w:t xml:space="preserve">Beneficiary Review: </w:t>
      </w:r>
      <w:r w:rsidRPr="00D972B7">
        <w:rPr>
          <w:rFonts w:ascii="Arial" w:hAnsi="Arial" w:cs="Arial"/>
        </w:rPr>
        <w:t xml:space="preserve">Ensures the beneficiary </w:t>
      </w:r>
      <w:r w:rsidR="004220BD">
        <w:rPr>
          <w:rFonts w:ascii="Arial" w:hAnsi="Arial" w:cs="Arial"/>
        </w:rPr>
        <w:t>is associated with</w:t>
      </w:r>
      <w:r w:rsidRPr="007A3861">
        <w:rPr>
          <w:rFonts w:ascii="Arial" w:hAnsi="Arial" w:cs="Arial"/>
        </w:rPr>
        <w:t xml:space="preserve"> the County of Jurisdiction and services rendered </w:t>
      </w:r>
      <w:r w:rsidR="004220BD">
        <w:rPr>
          <w:rFonts w:ascii="Arial" w:hAnsi="Arial" w:cs="Arial"/>
        </w:rPr>
        <w:t xml:space="preserve">by the county of residence are in </w:t>
      </w:r>
      <w:proofErr w:type="gramStart"/>
      <w:r w:rsidR="004220BD">
        <w:rPr>
          <w:rFonts w:ascii="Arial" w:hAnsi="Arial" w:cs="Arial"/>
        </w:rPr>
        <w:t xml:space="preserve">alignment </w:t>
      </w:r>
      <w:r w:rsidRPr="007A3861">
        <w:rPr>
          <w:rFonts w:ascii="Arial" w:hAnsi="Arial" w:cs="Arial"/>
        </w:rPr>
        <w:t xml:space="preserve"> with</w:t>
      </w:r>
      <w:proofErr w:type="gramEnd"/>
      <w:r w:rsidRPr="007A3861">
        <w:rPr>
          <w:rFonts w:ascii="Arial" w:hAnsi="Arial" w:cs="Arial"/>
        </w:rPr>
        <w:t xml:space="preserve"> </w:t>
      </w:r>
      <w:r w:rsidR="004220BD" w:rsidRPr="007A3861">
        <w:rPr>
          <w:rFonts w:ascii="Arial" w:hAnsi="Arial" w:cs="Arial"/>
        </w:rPr>
        <w:t xml:space="preserve"> </w:t>
      </w:r>
      <w:r w:rsidR="004220BD">
        <w:rPr>
          <w:rFonts w:ascii="Arial" w:hAnsi="Arial" w:cs="Arial"/>
        </w:rPr>
        <w:t>medical necessity</w:t>
      </w:r>
      <w:r w:rsidR="000C3475">
        <w:rPr>
          <w:rFonts w:ascii="Arial" w:hAnsi="Arial" w:cs="Arial"/>
        </w:rPr>
        <w:t>/patient’s diagnoses</w:t>
      </w:r>
      <w:r w:rsidRPr="007A3861">
        <w:rPr>
          <w:rFonts w:ascii="Arial" w:hAnsi="Arial" w:cs="Arial"/>
        </w:rPr>
        <w:t xml:space="preserve">. </w:t>
      </w:r>
    </w:p>
    <w:p w14:paraId="70DC8841" w14:textId="2D53AFA6" w:rsidR="00AE141D" w:rsidRPr="006C76E1" w:rsidRDefault="00AE141D" w:rsidP="001D1CB0">
      <w:pPr>
        <w:ind w:left="180" w:right="540"/>
        <w:rPr>
          <w:rFonts w:ascii="Arial" w:hAnsi="Arial" w:cs="Arial"/>
        </w:rPr>
      </w:pPr>
      <w:r w:rsidRPr="006C76E1">
        <w:rPr>
          <w:rFonts w:ascii="Arial" w:hAnsi="Arial" w:cs="Arial"/>
          <w:b/>
        </w:rPr>
        <w:t xml:space="preserve">CalMHSA Review: </w:t>
      </w:r>
      <w:r w:rsidRPr="006C76E1">
        <w:rPr>
          <w:rFonts w:ascii="Arial" w:hAnsi="Arial" w:cs="Arial"/>
        </w:rPr>
        <w:t>Final review from CalMHSA, prior to payment to the Host County.</w:t>
      </w:r>
    </w:p>
    <w:p w14:paraId="0E7E6690" w14:textId="0A5D8AB9" w:rsidR="00AE141D" w:rsidRPr="007D1A4F" w:rsidRDefault="00AE141D" w:rsidP="00AE141D">
      <w:pPr>
        <w:ind w:left="180" w:right="540"/>
        <w:rPr>
          <w:rFonts w:ascii="Arial" w:hAnsi="Arial" w:cs="Arial"/>
        </w:rPr>
      </w:pPr>
      <w:r w:rsidRPr="006C76E1">
        <w:rPr>
          <w:rFonts w:ascii="Arial" w:hAnsi="Arial" w:cs="Arial"/>
          <w:b/>
        </w:rPr>
        <w:t>Child and Family Team (CFT):</w:t>
      </w:r>
      <w:r w:rsidRPr="006C76E1">
        <w:rPr>
          <w:rFonts w:ascii="Arial" w:hAnsi="Arial" w:cs="Arial"/>
        </w:rPr>
        <w:t xml:space="preserve"> A group of individuals that includes the child or youth, family members, professionals, natural community supports, and other individuals identified by the family who are invested in the child, youth and family’s success.</w:t>
      </w:r>
      <w:r w:rsidR="00D710B8" w:rsidRPr="006C76E1">
        <w:rPr>
          <w:rFonts w:ascii="Arial" w:hAnsi="Arial" w:cs="Arial"/>
        </w:rPr>
        <w:t xml:space="preserve"> The CFT shares responsibility to assess, plan, intervene, monitor and refine services and supports </w:t>
      </w:r>
      <w:r w:rsidR="004220BD">
        <w:rPr>
          <w:rFonts w:ascii="Arial" w:hAnsi="Arial" w:cs="Arial"/>
        </w:rPr>
        <w:t>provided in the least restrictive setting.</w:t>
      </w:r>
      <w:r w:rsidR="00D710B8" w:rsidRPr="006C76E1">
        <w:rPr>
          <w:rFonts w:ascii="Arial" w:hAnsi="Arial" w:cs="Arial"/>
        </w:rPr>
        <w:t xml:space="preserve"> </w:t>
      </w:r>
    </w:p>
    <w:p w14:paraId="33B21CA4" w14:textId="205FCAB0" w:rsidR="001D1CB0" w:rsidRPr="006C76E1" w:rsidRDefault="001D1CB0" w:rsidP="001D1CB0">
      <w:pPr>
        <w:ind w:left="180" w:right="540"/>
        <w:rPr>
          <w:rFonts w:ascii="Arial" w:hAnsi="Arial" w:cs="Arial"/>
        </w:rPr>
      </w:pPr>
      <w:r w:rsidRPr="006C76E1">
        <w:rPr>
          <w:rFonts w:ascii="Arial" w:hAnsi="Arial" w:cs="Arial"/>
          <w:b/>
        </w:rPr>
        <w:t>County of Jurisdiction</w:t>
      </w:r>
      <w:r w:rsidRPr="006C76E1">
        <w:rPr>
          <w:rFonts w:ascii="Arial" w:hAnsi="Arial" w:cs="Arial"/>
        </w:rPr>
        <w:t xml:space="preserve">: County in which a child or youth </w:t>
      </w:r>
      <w:r w:rsidR="004220BD">
        <w:rPr>
          <w:rFonts w:ascii="Arial" w:hAnsi="Arial" w:cs="Arial"/>
        </w:rPr>
        <w:t>is under court ordered dependency/wardship through the child welfare or juvenile probation system.</w:t>
      </w:r>
    </w:p>
    <w:p w14:paraId="7E229E27" w14:textId="15EF9543" w:rsidR="001D1CB0" w:rsidRPr="006C76E1" w:rsidRDefault="001D1CB0" w:rsidP="001D1CB0">
      <w:pPr>
        <w:ind w:left="180" w:right="540"/>
        <w:rPr>
          <w:rFonts w:ascii="Arial" w:hAnsi="Arial" w:cs="Arial"/>
          <w:b/>
        </w:rPr>
      </w:pPr>
      <w:r w:rsidRPr="006C76E1">
        <w:rPr>
          <w:rFonts w:ascii="Arial" w:hAnsi="Arial" w:cs="Arial"/>
          <w:b/>
        </w:rPr>
        <w:t>County of Residence</w:t>
      </w:r>
      <w:r w:rsidR="00AE141D" w:rsidRPr="006C76E1">
        <w:rPr>
          <w:rFonts w:ascii="Arial" w:hAnsi="Arial" w:cs="Arial"/>
          <w:b/>
        </w:rPr>
        <w:t xml:space="preserve"> (Host County)</w:t>
      </w:r>
      <w:r w:rsidRPr="006C76E1">
        <w:rPr>
          <w:rFonts w:ascii="Arial" w:hAnsi="Arial" w:cs="Arial"/>
          <w:b/>
        </w:rPr>
        <w:t xml:space="preserve">: </w:t>
      </w:r>
      <w:r w:rsidRPr="006C76E1">
        <w:rPr>
          <w:rFonts w:ascii="Arial" w:hAnsi="Arial" w:cs="Arial"/>
        </w:rPr>
        <w:t xml:space="preserve">County in which a </w:t>
      </w:r>
      <w:r w:rsidR="004220BD">
        <w:rPr>
          <w:rFonts w:ascii="Arial" w:hAnsi="Arial" w:cs="Arial"/>
        </w:rPr>
        <w:t xml:space="preserve">foster </w:t>
      </w:r>
      <w:r w:rsidRPr="006C76E1">
        <w:rPr>
          <w:rFonts w:ascii="Arial" w:hAnsi="Arial" w:cs="Arial"/>
        </w:rPr>
        <w:t>child</w:t>
      </w:r>
      <w:r w:rsidR="004220BD">
        <w:rPr>
          <w:rFonts w:ascii="Arial" w:hAnsi="Arial" w:cs="Arial"/>
        </w:rPr>
        <w:t>/</w:t>
      </w:r>
      <w:r w:rsidRPr="006C76E1">
        <w:rPr>
          <w:rFonts w:ascii="Arial" w:hAnsi="Arial" w:cs="Arial"/>
        </w:rPr>
        <w:t>youth resides.</w:t>
      </w:r>
    </w:p>
    <w:p w14:paraId="23E76833" w14:textId="46D12828" w:rsidR="00425BCC" w:rsidRPr="006C76E1" w:rsidRDefault="00425BCC" w:rsidP="00AE141D">
      <w:pPr>
        <w:ind w:left="180" w:right="540"/>
        <w:rPr>
          <w:rFonts w:ascii="Arial" w:hAnsi="Arial" w:cs="Arial"/>
        </w:rPr>
      </w:pPr>
      <w:r w:rsidRPr="006C76E1">
        <w:rPr>
          <w:rFonts w:ascii="Arial" w:hAnsi="Arial" w:cs="Arial"/>
          <w:b/>
        </w:rPr>
        <w:t>Department of Child, Family and Adult Services</w:t>
      </w:r>
      <w:r w:rsidR="008272ED" w:rsidRPr="006C76E1">
        <w:rPr>
          <w:rFonts w:ascii="Arial" w:hAnsi="Arial" w:cs="Arial"/>
          <w:b/>
        </w:rPr>
        <w:t xml:space="preserve"> (DCFAS)</w:t>
      </w:r>
      <w:r w:rsidRPr="006C76E1">
        <w:rPr>
          <w:rFonts w:ascii="Arial" w:hAnsi="Arial" w:cs="Arial"/>
          <w:b/>
        </w:rPr>
        <w:t>:</w:t>
      </w:r>
      <w:r w:rsidR="008272ED" w:rsidRPr="006C76E1">
        <w:rPr>
          <w:rFonts w:ascii="Arial" w:hAnsi="Arial" w:cs="Arial"/>
          <w:b/>
        </w:rPr>
        <w:t xml:space="preserve"> </w:t>
      </w:r>
      <w:r w:rsidR="005026BA" w:rsidRPr="005026BA">
        <w:rPr>
          <w:rFonts w:ascii="Arial" w:hAnsi="Arial" w:cs="Arial"/>
        </w:rPr>
        <w:t>The department</w:t>
      </w:r>
      <w:r w:rsidR="005026BA">
        <w:rPr>
          <w:rFonts w:ascii="Arial" w:hAnsi="Arial" w:cs="Arial"/>
        </w:rPr>
        <w:t xml:space="preserve"> in which Child Protective Services operates. </w:t>
      </w:r>
      <w:r w:rsidR="005026BA">
        <w:rPr>
          <w:rFonts w:ascii="Arial" w:hAnsi="Arial" w:cs="Arial"/>
          <w:b/>
        </w:rPr>
        <w:t xml:space="preserve"> </w:t>
      </w:r>
    </w:p>
    <w:p w14:paraId="16FC5F44" w14:textId="4FCA6DE9" w:rsidR="00AE141D" w:rsidRPr="006C76E1" w:rsidRDefault="00AE141D" w:rsidP="00AE141D">
      <w:pPr>
        <w:ind w:left="180" w:right="540"/>
        <w:rPr>
          <w:rFonts w:ascii="Arial" w:hAnsi="Arial" w:cs="Arial"/>
        </w:rPr>
      </w:pPr>
      <w:r w:rsidRPr="006C76E1">
        <w:rPr>
          <w:rFonts w:ascii="Arial" w:hAnsi="Arial" w:cs="Arial"/>
          <w:b/>
        </w:rPr>
        <w:t>Mental Health Plan (MHP):</w:t>
      </w:r>
      <w:r w:rsidRPr="006C76E1">
        <w:rPr>
          <w:rFonts w:ascii="Arial" w:hAnsi="Arial" w:cs="Arial"/>
        </w:rPr>
        <w:t xml:space="preserve"> County mental health agency.</w:t>
      </w:r>
    </w:p>
    <w:p w14:paraId="79FFD2AF" w14:textId="34957293" w:rsidR="00D710B8" w:rsidRPr="007D1A4F" w:rsidRDefault="00D710B8" w:rsidP="001D1CB0">
      <w:pPr>
        <w:ind w:left="180" w:right="540"/>
        <w:rPr>
          <w:rFonts w:ascii="Arial" w:hAnsi="Arial" w:cs="Arial"/>
          <w:b/>
        </w:rPr>
      </w:pPr>
      <w:r w:rsidRPr="006C76E1">
        <w:rPr>
          <w:rFonts w:ascii="Arial" w:hAnsi="Arial" w:cs="Arial"/>
          <w:b/>
        </w:rPr>
        <w:t xml:space="preserve">Non-Minor Dependent (NMD): </w:t>
      </w:r>
      <w:r w:rsidRPr="006C76E1">
        <w:rPr>
          <w:rFonts w:ascii="Arial" w:hAnsi="Arial" w:cs="Arial"/>
        </w:rPr>
        <w:t xml:space="preserve">A status under AB </w:t>
      </w:r>
      <w:r w:rsidR="00ED535E">
        <w:rPr>
          <w:rFonts w:ascii="Arial" w:hAnsi="Arial" w:cs="Arial"/>
        </w:rPr>
        <w:t>12.</w:t>
      </w:r>
      <w:r w:rsidR="00A37587">
        <w:rPr>
          <w:rFonts w:ascii="Arial" w:hAnsi="Arial" w:cs="Arial"/>
        </w:rPr>
        <w:t xml:space="preserve"> </w:t>
      </w:r>
      <w:r w:rsidR="00ED535E">
        <w:rPr>
          <w:rFonts w:ascii="Arial" w:hAnsi="Arial" w:cs="Arial"/>
        </w:rPr>
        <w:t xml:space="preserve">A foster </w:t>
      </w:r>
      <w:r w:rsidR="004C1976" w:rsidRPr="006C76E1">
        <w:rPr>
          <w:rFonts w:ascii="Arial" w:hAnsi="Arial" w:cs="Arial"/>
        </w:rPr>
        <w:t>youth</w:t>
      </w:r>
      <w:r w:rsidR="004C1976" w:rsidRPr="007A3861">
        <w:rPr>
          <w:rFonts w:ascii="Arial" w:hAnsi="Arial" w:cs="Arial"/>
        </w:rPr>
        <w:t xml:space="preserve"> </w:t>
      </w:r>
      <w:r w:rsidRPr="007D1A4F">
        <w:rPr>
          <w:rFonts w:ascii="Arial" w:hAnsi="Arial" w:cs="Arial"/>
        </w:rPr>
        <w:t xml:space="preserve">between the ages of 18 to 21. </w:t>
      </w:r>
    </w:p>
    <w:p w14:paraId="37926BC7" w14:textId="4BBF03C1" w:rsidR="001D1CB0" w:rsidRPr="006C76E1" w:rsidRDefault="001D1CB0" w:rsidP="001D1CB0">
      <w:pPr>
        <w:ind w:left="180" w:right="540"/>
        <w:rPr>
          <w:rFonts w:ascii="Arial" w:hAnsi="Arial" w:cs="Arial"/>
          <w:b/>
        </w:rPr>
      </w:pPr>
      <w:r w:rsidRPr="006C76E1">
        <w:rPr>
          <w:rFonts w:ascii="Arial" w:hAnsi="Arial" w:cs="Arial"/>
          <w:b/>
        </w:rPr>
        <w:t xml:space="preserve">Placing Agency: </w:t>
      </w:r>
      <w:r w:rsidRPr="006C76E1">
        <w:rPr>
          <w:rFonts w:ascii="Arial" w:hAnsi="Arial" w:cs="Arial"/>
        </w:rPr>
        <w:t>County child welfare or juvenile probation agency responsible for the care and placement of a child or youth.</w:t>
      </w:r>
    </w:p>
    <w:p w14:paraId="69FE7742" w14:textId="64593F40" w:rsidR="00AE141D" w:rsidRPr="007D1A4F" w:rsidRDefault="00AE141D" w:rsidP="00AE141D">
      <w:pPr>
        <w:ind w:left="180" w:right="540"/>
        <w:rPr>
          <w:rFonts w:ascii="Arial" w:hAnsi="Arial" w:cs="Arial"/>
        </w:rPr>
      </w:pPr>
      <w:r w:rsidRPr="006C76E1">
        <w:rPr>
          <w:rFonts w:ascii="Arial" w:hAnsi="Arial" w:cs="Arial"/>
          <w:b/>
        </w:rPr>
        <w:t>Presumptive Transfer:</w:t>
      </w:r>
      <w:r w:rsidR="00572724" w:rsidRPr="006C76E1">
        <w:rPr>
          <w:rFonts w:ascii="Arial" w:hAnsi="Arial" w:cs="Arial"/>
        </w:rPr>
        <w:t xml:space="preserve"> </w:t>
      </w:r>
      <w:r w:rsidRPr="006C76E1">
        <w:rPr>
          <w:rFonts w:ascii="Arial" w:hAnsi="Arial" w:cs="Arial"/>
        </w:rPr>
        <w:t>A prompt transfer of the responsibility for the provision of,</w:t>
      </w:r>
      <w:r w:rsidR="00B77494" w:rsidRPr="007A3861">
        <w:rPr>
          <w:rFonts w:ascii="Arial" w:hAnsi="Arial" w:cs="Arial"/>
        </w:rPr>
        <w:t xml:space="preserve"> </w:t>
      </w:r>
      <w:r w:rsidR="00B77494" w:rsidRPr="006C76E1">
        <w:rPr>
          <w:rFonts w:ascii="Arial" w:hAnsi="Arial" w:cs="Arial"/>
        </w:rPr>
        <w:t>arrangement, and payment</w:t>
      </w:r>
      <w:r w:rsidR="00B77494" w:rsidRPr="007A3861">
        <w:rPr>
          <w:rFonts w:ascii="Arial" w:hAnsi="Arial" w:cs="Arial"/>
        </w:rPr>
        <w:t xml:space="preserve"> </w:t>
      </w:r>
      <w:r w:rsidRPr="007D1A4F">
        <w:rPr>
          <w:rFonts w:ascii="Arial" w:hAnsi="Arial" w:cs="Arial"/>
        </w:rPr>
        <w:t>for Specialty Mental Health Services (SMHS) from the county of</w:t>
      </w:r>
      <w:r w:rsidR="007A3861" w:rsidRPr="007D1A4F">
        <w:rPr>
          <w:rFonts w:ascii="Arial" w:hAnsi="Arial" w:cs="Arial"/>
          <w:strike/>
        </w:rPr>
        <w:t xml:space="preserve"> </w:t>
      </w:r>
      <w:r w:rsidRPr="007D1A4F">
        <w:rPr>
          <w:rFonts w:ascii="Arial" w:hAnsi="Arial" w:cs="Arial"/>
        </w:rPr>
        <w:t>jurisdiction to the county</w:t>
      </w:r>
      <w:r w:rsidR="00B77494" w:rsidRPr="007A3861">
        <w:rPr>
          <w:rFonts w:ascii="Arial" w:hAnsi="Arial" w:cs="Arial"/>
        </w:rPr>
        <w:t xml:space="preserve"> </w:t>
      </w:r>
      <w:r w:rsidR="00B20D87" w:rsidRPr="006C76E1">
        <w:rPr>
          <w:rFonts w:ascii="Arial" w:hAnsi="Arial" w:cs="Arial"/>
        </w:rPr>
        <w:t>of residence.</w:t>
      </w:r>
      <w:r w:rsidR="00B20D87" w:rsidRPr="007A3861">
        <w:rPr>
          <w:rFonts w:ascii="Arial" w:hAnsi="Arial" w:cs="Arial"/>
        </w:rPr>
        <w:t xml:space="preserve"> </w:t>
      </w:r>
    </w:p>
    <w:p w14:paraId="395D6A79" w14:textId="77777777" w:rsidR="00425BCC" w:rsidRPr="006C76E1" w:rsidRDefault="00425BCC" w:rsidP="00425BCC">
      <w:pPr>
        <w:ind w:left="180" w:right="540"/>
        <w:rPr>
          <w:rFonts w:ascii="Arial" w:hAnsi="Arial" w:cs="Arial"/>
        </w:rPr>
      </w:pPr>
      <w:r w:rsidRPr="006C76E1">
        <w:rPr>
          <w:rFonts w:ascii="Arial" w:hAnsi="Arial" w:cs="Arial"/>
          <w:b/>
        </w:rPr>
        <w:t xml:space="preserve">Sacramento County Access Team (Access): </w:t>
      </w:r>
      <w:r w:rsidRPr="006C76E1">
        <w:rPr>
          <w:rFonts w:ascii="Arial" w:hAnsi="Arial" w:cs="Arial"/>
        </w:rPr>
        <w:t xml:space="preserve">Links Medi-Cal Beneficiaries to culturally and linguistically competent, recovery-focused mental health services in the Mental Health Plan. </w:t>
      </w:r>
    </w:p>
    <w:p w14:paraId="0C7DBA1B" w14:textId="365B4127" w:rsidR="001D1CB0" w:rsidRPr="006C76E1" w:rsidRDefault="001D1CB0" w:rsidP="001D1CB0">
      <w:pPr>
        <w:ind w:left="180" w:right="540"/>
        <w:rPr>
          <w:rFonts w:ascii="Arial" w:hAnsi="Arial" w:cs="Arial"/>
        </w:rPr>
      </w:pPr>
      <w:r w:rsidRPr="006C76E1">
        <w:rPr>
          <w:rFonts w:ascii="Arial" w:hAnsi="Arial" w:cs="Arial"/>
          <w:b/>
        </w:rPr>
        <w:t>Specialty Mental Health Services (SMHS):</w:t>
      </w:r>
      <w:r w:rsidRPr="006C76E1">
        <w:rPr>
          <w:rFonts w:ascii="Arial" w:hAnsi="Arial" w:cs="Arial"/>
        </w:rPr>
        <w:t xml:space="preserve"> A category of mental health services provided to Medi-Cal beneficiaries</w:t>
      </w:r>
      <w:r w:rsidR="0047177F" w:rsidRPr="006C76E1">
        <w:rPr>
          <w:rFonts w:ascii="Arial" w:hAnsi="Arial" w:cs="Arial"/>
        </w:rPr>
        <w:t>, in</w:t>
      </w:r>
      <w:r w:rsidR="0047177F" w:rsidRPr="007D1A4F">
        <w:rPr>
          <w:rFonts w:ascii="Arial" w:hAnsi="Arial" w:cs="Arial"/>
        </w:rPr>
        <w:t>cluding, but not limited to, outpatient and inpatient services</w:t>
      </w:r>
      <w:r w:rsidRPr="006C76E1">
        <w:rPr>
          <w:rFonts w:ascii="Arial" w:hAnsi="Arial" w:cs="Arial"/>
        </w:rPr>
        <w:t>.</w:t>
      </w:r>
    </w:p>
    <w:p w14:paraId="0470D332" w14:textId="4EDC6FE3" w:rsidR="00D710B8" w:rsidRDefault="00D710B8" w:rsidP="001D1CB0">
      <w:pPr>
        <w:ind w:left="180" w:right="540"/>
        <w:rPr>
          <w:rFonts w:ascii="Arial" w:hAnsi="Arial" w:cs="Arial"/>
        </w:rPr>
      </w:pPr>
      <w:r w:rsidRPr="006C76E1">
        <w:rPr>
          <w:rFonts w:ascii="Arial" w:hAnsi="Arial" w:cs="Arial"/>
          <w:b/>
        </w:rPr>
        <w:t>Waiver of Presumptive Transfer:</w:t>
      </w:r>
      <w:r w:rsidRPr="006C76E1">
        <w:rPr>
          <w:rFonts w:ascii="Arial" w:hAnsi="Arial" w:cs="Arial"/>
        </w:rPr>
        <w:t xml:space="preserve"> </w:t>
      </w:r>
      <w:r w:rsidRPr="007D1A4F">
        <w:rPr>
          <w:rFonts w:ascii="Arial" w:hAnsi="Arial" w:cs="Arial"/>
        </w:rPr>
        <w:t>Maintains responsibility for the authorization, provision, and payment of SMHS with the Mental Health Plan of the county of jurisdiction for a foster child, youth, or NMD</w:t>
      </w:r>
      <w:r w:rsidR="00ED535E">
        <w:rPr>
          <w:rFonts w:ascii="Arial" w:hAnsi="Arial" w:cs="Arial"/>
        </w:rPr>
        <w:t xml:space="preserve"> who is placed in another</w:t>
      </w:r>
      <w:r w:rsidRPr="007D1A4F">
        <w:rPr>
          <w:rFonts w:ascii="Arial" w:hAnsi="Arial" w:cs="Arial"/>
        </w:rPr>
        <w:t xml:space="preserve"> county.</w:t>
      </w:r>
    </w:p>
    <w:p w14:paraId="795C1DFF" w14:textId="38A22816" w:rsidR="001E687A" w:rsidRPr="00B87548" w:rsidRDefault="001E687A">
      <w:pPr>
        <w:pStyle w:val="Heading1"/>
        <w:pPrChange w:id="3" w:author="Baranski. Nicholas" w:date="2026-07-08T14:27:00Z" w16du:dateUtc="2026-07-08T21:27:00Z">
          <w:pPr>
            <w:ind w:left="180" w:right="540"/>
          </w:pPr>
        </w:pPrChange>
      </w:pPr>
      <w:r w:rsidRPr="00B87548">
        <w:lastRenderedPageBreak/>
        <w:t>Purpose:</w:t>
      </w:r>
    </w:p>
    <w:p w14:paraId="01F15675" w14:textId="78FEADE8" w:rsidR="00A17808" w:rsidRPr="00D972B7" w:rsidRDefault="001141D1" w:rsidP="00857D63">
      <w:pPr>
        <w:ind w:left="180" w:right="540"/>
        <w:rPr>
          <w:rFonts w:ascii="Arial" w:hAnsi="Arial" w:cs="Arial"/>
        </w:rPr>
      </w:pPr>
      <w:r>
        <w:rPr>
          <w:rFonts w:ascii="Arial" w:hAnsi="Arial" w:cs="Arial"/>
        </w:rPr>
        <w:t xml:space="preserve">The purpose of this policy is to </w:t>
      </w:r>
      <w:r w:rsidR="00B70ADB">
        <w:rPr>
          <w:rFonts w:ascii="Arial" w:hAnsi="Arial" w:cs="Arial"/>
        </w:rPr>
        <w:t xml:space="preserve">provide guidelines, </w:t>
      </w:r>
      <w:r w:rsidR="00857D63">
        <w:rPr>
          <w:rFonts w:ascii="Arial" w:hAnsi="Arial" w:cs="Arial"/>
        </w:rPr>
        <w:t xml:space="preserve">explain </w:t>
      </w:r>
      <w:r w:rsidR="00B70ADB">
        <w:rPr>
          <w:rFonts w:ascii="Arial" w:hAnsi="Arial" w:cs="Arial"/>
        </w:rPr>
        <w:t>requirements and procedure</w:t>
      </w:r>
      <w:r w:rsidR="00857D63">
        <w:rPr>
          <w:rFonts w:ascii="Arial" w:hAnsi="Arial" w:cs="Arial"/>
        </w:rPr>
        <w:t>s</w:t>
      </w:r>
      <w:r w:rsidR="00B70ADB">
        <w:rPr>
          <w:rFonts w:ascii="Arial" w:hAnsi="Arial" w:cs="Arial"/>
        </w:rPr>
        <w:t xml:space="preserve"> for timely provision of SMHS</w:t>
      </w:r>
      <w:r w:rsidR="00BA0720">
        <w:rPr>
          <w:rFonts w:ascii="Arial" w:hAnsi="Arial" w:cs="Arial"/>
        </w:rPr>
        <w:t xml:space="preserve">, </w:t>
      </w:r>
      <w:r w:rsidR="004B0324">
        <w:rPr>
          <w:rFonts w:ascii="Arial" w:hAnsi="Arial" w:cs="Arial"/>
        </w:rPr>
        <w:t xml:space="preserve">MHP </w:t>
      </w:r>
      <w:r w:rsidR="00BA0720">
        <w:rPr>
          <w:rFonts w:ascii="Arial" w:hAnsi="Arial" w:cs="Arial"/>
        </w:rPr>
        <w:t xml:space="preserve">notification and </w:t>
      </w:r>
      <w:r w:rsidR="009F3C44">
        <w:rPr>
          <w:rFonts w:ascii="Arial" w:hAnsi="Arial" w:cs="Arial"/>
        </w:rPr>
        <w:t>provision</w:t>
      </w:r>
      <w:r w:rsidR="00BA0720">
        <w:rPr>
          <w:rFonts w:ascii="Arial" w:hAnsi="Arial" w:cs="Arial"/>
        </w:rPr>
        <w:t xml:space="preserve"> of services</w:t>
      </w:r>
      <w:r w:rsidR="00B70ADB">
        <w:rPr>
          <w:rFonts w:ascii="Arial" w:hAnsi="Arial" w:cs="Arial"/>
        </w:rPr>
        <w:t xml:space="preserve"> to children</w:t>
      </w:r>
      <w:r w:rsidR="00BA0720">
        <w:rPr>
          <w:rFonts w:ascii="Arial" w:hAnsi="Arial" w:cs="Arial"/>
        </w:rPr>
        <w:t xml:space="preserve"> w</w:t>
      </w:r>
      <w:r w:rsidR="00857D63">
        <w:rPr>
          <w:rFonts w:ascii="Arial" w:hAnsi="Arial" w:cs="Arial"/>
        </w:rPr>
        <w:t xml:space="preserve">ho are presumptively </w:t>
      </w:r>
      <w:r w:rsidR="009F3C44">
        <w:rPr>
          <w:rFonts w:ascii="Arial" w:hAnsi="Arial" w:cs="Arial"/>
        </w:rPr>
        <w:t>transferred</w:t>
      </w:r>
      <w:r w:rsidR="00857D63">
        <w:rPr>
          <w:rFonts w:ascii="Arial" w:hAnsi="Arial" w:cs="Arial"/>
        </w:rPr>
        <w:t xml:space="preserve"> or waived.</w:t>
      </w:r>
      <w:r w:rsidR="00BA0720">
        <w:rPr>
          <w:rFonts w:ascii="Arial" w:hAnsi="Arial" w:cs="Arial"/>
        </w:rPr>
        <w:t xml:space="preserve"> </w:t>
      </w:r>
      <w:r w:rsidR="00A17808" w:rsidRPr="009D5251">
        <w:rPr>
          <w:rFonts w:ascii="Arial" w:hAnsi="Arial" w:cs="Arial"/>
        </w:rPr>
        <w:t xml:space="preserve">In accordance with </w:t>
      </w:r>
      <w:r w:rsidR="00380F8F" w:rsidRPr="009D5251">
        <w:rPr>
          <w:rFonts w:ascii="Arial" w:hAnsi="Arial" w:cs="Arial"/>
        </w:rPr>
        <w:t>AB 1299</w:t>
      </w:r>
      <w:r w:rsidR="00A17808" w:rsidRPr="009D5251">
        <w:rPr>
          <w:rFonts w:ascii="Arial" w:hAnsi="Arial" w:cs="Arial"/>
        </w:rPr>
        <w:t xml:space="preserve">, Sacramento County Behavioral Health </w:t>
      </w:r>
      <w:r w:rsidR="00ED535E">
        <w:rPr>
          <w:rFonts w:ascii="Arial" w:hAnsi="Arial" w:cs="Arial"/>
        </w:rPr>
        <w:t xml:space="preserve">point of contact information is posted on the </w:t>
      </w:r>
      <w:r w:rsidR="00ED535E">
        <w:fldChar w:fldCharType="begin"/>
      </w:r>
      <w:ins w:id="4" w:author="Baranski. Nicholas" w:date="2026-07-08T14:32:00Z" w16du:dateUtc="2026-07-08T21:32:00Z">
        <w:r w:rsidR="00B87548">
          <w:instrText>HYPERLINK "https://dhs.saccounty.net/BHS/Pages/BHS-Home.aspx" \o "visit sacramento county BHS website"</w:instrText>
        </w:r>
      </w:ins>
      <w:del w:id="5" w:author="Baranski. Nicholas" w:date="2026-07-08T14:32:00Z" w16du:dateUtc="2026-07-08T21:32:00Z">
        <w:r w:rsidR="00ED535E" w:rsidDel="00B87548">
          <w:delInstrText>HYPERLINK "https://dhs.saccounty.net/BHS/Pages/BHS-Home.aspx"</w:delInstrText>
        </w:r>
      </w:del>
      <w:r w:rsidR="00ED535E">
        <w:fldChar w:fldCharType="separate"/>
      </w:r>
      <w:r w:rsidR="00ED535E" w:rsidRPr="006944C1">
        <w:rPr>
          <w:rStyle w:val="Hyperlink"/>
          <w:rFonts w:ascii="Arial" w:hAnsi="Arial" w:cs="Arial"/>
        </w:rPr>
        <w:t>BHS website</w:t>
      </w:r>
      <w:r w:rsidR="00ED535E">
        <w:fldChar w:fldCharType="end"/>
      </w:r>
      <w:r w:rsidR="00ED535E">
        <w:rPr>
          <w:rFonts w:ascii="Arial" w:hAnsi="Arial" w:cs="Arial"/>
        </w:rPr>
        <w:t xml:space="preserve">.  </w:t>
      </w:r>
      <w:r w:rsidR="00540C79" w:rsidRPr="002759D1">
        <w:rPr>
          <w:rFonts w:ascii="Arial" w:hAnsi="Arial" w:cs="Arial"/>
        </w:rPr>
        <w:t xml:space="preserve"> </w:t>
      </w:r>
      <w:r w:rsidR="00A17808" w:rsidRPr="006C76E1">
        <w:rPr>
          <w:rFonts w:ascii="Arial" w:hAnsi="Arial" w:cs="Arial"/>
        </w:rPr>
        <w:t xml:space="preserve">Access receives </w:t>
      </w:r>
      <w:r w:rsidR="00293E3F" w:rsidRPr="006C76E1">
        <w:rPr>
          <w:rFonts w:ascii="Arial" w:hAnsi="Arial" w:cs="Arial"/>
        </w:rPr>
        <w:t>p</w:t>
      </w:r>
      <w:r w:rsidR="00A17808" w:rsidRPr="006C76E1">
        <w:rPr>
          <w:rFonts w:ascii="Arial" w:hAnsi="Arial" w:cs="Arial"/>
        </w:rPr>
        <w:t xml:space="preserve">resumptive transfer notification from other counties </w:t>
      </w:r>
      <w:r w:rsidR="00ED535E">
        <w:rPr>
          <w:rFonts w:ascii="Arial" w:hAnsi="Arial" w:cs="Arial"/>
        </w:rPr>
        <w:t xml:space="preserve">that place foster youth in Sacramento </w:t>
      </w:r>
      <w:r w:rsidR="004B0324">
        <w:rPr>
          <w:rFonts w:ascii="Arial" w:hAnsi="Arial" w:cs="Arial"/>
        </w:rPr>
        <w:t xml:space="preserve">County </w:t>
      </w:r>
      <w:r w:rsidR="00A17808" w:rsidRPr="006C76E1">
        <w:rPr>
          <w:rFonts w:ascii="Arial" w:hAnsi="Arial" w:cs="Arial"/>
        </w:rPr>
        <w:t xml:space="preserve">and receives </w:t>
      </w:r>
      <w:r w:rsidR="00ED535E">
        <w:rPr>
          <w:rFonts w:ascii="Arial" w:hAnsi="Arial" w:cs="Arial"/>
        </w:rPr>
        <w:t xml:space="preserve">both </w:t>
      </w:r>
      <w:r w:rsidR="00A17808" w:rsidRPr="006C76E1">
        <w:rPr>
          <w:rFonts w:ascii="Arial" w:hAnsi="Arial" w:cs="Arial"/>
        </w:rPr>
        <w:t xml:space="preserve">Notices of Presumptive Transfers </w:t>
      </w:r>
      <w:proofErr w:type="gramStart"/>
      <w:r w:rsidR="00A17808" w:rsidRPr="006C76E1">
        <w:rPr>
          <w:rFonts w:ascii="Arial" w:hAnsi="Arial" w:cs="Arial"/>
        </w:rPr>
        <w:t>or</w:t>
      </w:r>
      <w:proofErr w:type="gramEnd"/>
      <w:r w:rsidR="00A17808" w:rsidRPr="006C76E1">
        <w:rPr>
          <w:rFonts w:ascii="Arial" w:hAnsi="Arial" w:cs="Arial"/>
        </w:rPr>
        <w:t xml:space="preserve"> Notices of Waivers </w:t>
      </w:r>
      <w:r w:rsidR="00857D63" w:rsidRPr="006C76E1">
        <w:rPr>
          <w:rFonts w:ascii="Arial" w:hAnsi="Arial" w:cs="Arial"/>
        </w:rPr>
        <w:t>of P</w:t>
      </w:r>
      <w:r w:rsidR="005A5EF7">
        <w:rPr>
          <w:rFonts w:ascii="Arial" w:hAnsi="Arial" w:cs="Arial"/>
        </w:rPr>
        <w:t>resumptive Transfer</w:t>
      </w:r>
      <w:r w:rsidR="00857D63" w:rsidRPr="006C76E1">
        <w:rPr>
          <w:rFonts w:ascii="Arial" w:hAnsi="Arial" w:cs="Arial"/>
        </w:rPr>
        <w:t xml:space="preserve"> </w:t>
      </w:r>
      <w:r w:rsidR="00A17808" w:rsidRPr="006C76E1">
        <w:rPr>
          <w:rFonts w:ascii="Arial" w:hAnsi="Arial" w:cs="Arial"/>
        </w:rPr>
        <w:t xml:space="preserve">from Sacramento County placing agencies. All notices with </w:t>
      </w:r>
      <w:proofErr w:type="gramStart"/>
      <w:r w:rsidR="00A17808" w:rsidRPr="006C76E1">
        <w:rPr>
          <w:rFonts w:ascii="Arial" w:hAnsi="Arial" w:cs="Arial"/>
        </w:rPr>
        <w:t>completed</w:t>
      </w:r>
      <w:proofErr w:type="gramEnd"/>
      <w:r w:rsidR="00A17808" w:rsidRPr="006C76E1">
        <w:rPr>
          <w:rFonts w:ascii="Arial" w:hAnsi="Arial" w:cs="Arial"/>
        </w:rPr>
        <w:t xml:space="preserve"> demographic information are processed </w:t>
      </w:r>
      <w:r w:rsidR="00ED535E">
        <w:rPr>
          <w:rFonts w:ascii="Arial" w:hAnsi="Arial" w:cs="Arial"/>
        </w:rPr>
        <w:t>as a</w:t>
      </w:r>
      <w:r w:rsidR="00ED535E" w:rsidRPr="006C76E1">
        <w:rPr>
          <w:rFonts w:ascii="Arial" w:hAnsi="Arial" w:cs="Arial"/>
        </w:rPr>
        <w:t xml:space="preserve"> </w:t>
      </w:r>
      <w:r w:rsidR="00A17808" w:rsidRPr="006C76E1">
        <w:rPr>
          <w:rFonts w:ascii="Arial" w:hAnsi="Arial" w:cs="Arial"/>
        </w:rPr>
        <w:t xml:space="preserve">service </w:t>
      </w:r>
      <w:proofErr w:type="gramStart"/>
      <w:r w:rsidR="00A17808" w:rsidRPr="006C76E1">
        <w:rPr>
          <w:rFonts w:ascii="Arial" w:hAnsi="Arial" w:cs="Arial"/>
        </w:rPr>
        <w:t>request</w:t>
      </w:r>
      <w:r w:rsidR="00857D63" w:rsidRPr="006C76E1">
        <w:rPr>
          <w:rFonts w:ascii="Arial" w:hAnsi="Arial" w:cs="Arial"/>
        </w:rPr>
        <w:t>,</w:t>
      </w:r>
      <w:r w:rsidR="00A17808" w:rsidRPr="006C76E1">
        <w:rPr>
          <w:rFonts w:ascii="Arial" w:hAnsi="Arial" w:cs="Arial"/>
        </w:rPr>
        <w:t xml:space="preserve"> </w:t>
      </w:r>
      <w:r w:rsidR="009D5251" w:rsidRPr="006C76E1">
        <w:rPr>
          <w:rFonts w:ascii="Arial" w:hAnsi="Arial" w:cs="Arial"/>
        </w:rPr>
        <w:t>and</w:t>
      </w:r>
      <w:proofErr w:type="gramEnd"/>
      <w:r w:rsidR="009D5251" w:rsidRPr="006C76E1">
        <w:rPr>
          <w:rFonts w:ascii="Arial" w:hAnsi="Arial" w:cs="Arial"/>
        </w:rPr>
        <w:t xml:space="preserve"> tracked </w:t>
      </w:r>
      <w:r w:rsidR="00A17808" w:rsidRPr="006C76E1">
        <w:rPr>
          <w:rFonts w:ascii="Arial" w:hAnsi="Arial" w:cs="Arial"/>
        </w:rPr>
        <w:t xml:space="preserve">in </w:t>
      </w:r>
      <w:r w:rsidR="00ED535E">
        <w:rPr>
          <w:rFonts w:ascii="Arial" w:hAnsi="Arial" w:cs="Arial"/>
        </w:rPr>
        <w:t>the</w:t>
      </w:r>
      <w:r w:rsidR="00ED535E" w:rsidRPr="006C76E1">
        <w:rPr>
          <w:rFonts w:ascii="Arial" w:hAnsi="Arial" w:cs="Arial"/>
        </w:rPr>
        <w:t xml:space="preserve"> </w:t>
      </w:r>
      <w:r w:rsidR="00A17808" w:rsidRPr="006C76E1">
        <w:rPr>
          <w:rFonts w:ascii="Arial" w:hAnsi="Arial" w:cs="Arial"/>
        </w:rPr>
        <w:t>county electronic health record</w:t>
      </w:r>
      <w:r w:rsidR="00DA305B" w:rsidRPr="002759D1">
        <w:rPr>
          <w:rFonts w:ascii="Arial" w:hAnsi="Arial" w:cs="Arial"/>
        </w:rPr>
        <w:t xml:space="preserve"> (Avatar)</w:t>
      </w:r>
      <w:r w:rsidR="00A17808" w:rsidRPr="002759D1">
        <w:rPr>
          <w:rFonts w:ascii="Arial" w:hAnsi="Arial" w:cs="Arial"/>
        </w:rPr>
        <w:t xml:space="preserve">.  </w:t>
      </w:r>
    </w:p>
    <w:p w14:paraId="3FA651C9" w14:textId="248D5353" w:rsidR="00A17808" w:rsidRPr="002759D1" w:rsidRDefault="009D5251" w:rsidP="009D5251">
      <w:pPr>
        <w:ind w:left="180" w:right="540"/>
        <w:rPr>
          <w:rFonts w:ascii="Arial" w:hAnsi="Arial" w:cs="Arial"/>
        </w:rPr>
      </w:pPr>
      <w:r w:rsidRPr="006C76E1">
        <w:rPr>
          <w:rFonts w:ascii="Arial" w:hAnsi="Arial" w:cs="Arial"/>
        </w:rPr>
        <w:t xml:space="preserve">This policy will also outline the </w:t>
      </w:r>
      <w:r w:rsidR="00ED535E">
        <w:rPr>
          <w:rFonts w:ascii="Arial" w:hAnsi="Arial" w:cs="Arial"/>
        </w:rPr>
        <w:t xml:space="preserve">process </w:t>
      </w:r>
      <w:r w:rsidR="00AC2CFB">
        <w:rPr>
          <w:rFonts w:ascii="Arial" w:hAnsi="Arial" w:cs="Arial"/>
        </w:rPr>
        <w:t>to use the</w:t>
      </w:r>
      <w:r w:rsidR="00ED535E">
        <w:rPr>
          <w:rFonts w:ascii="Arial" w:hAnsi="Arial" w:cs="Arial"/>
        </w:rPr>
        <w:t xml:space="preserve"> </w:t>
      </w:r>
      <w:r w:rsidRPr="006C76E1">
        <w:rPr>
          <w:rFonts w:ascii="Arial" w:hAnsi="Arial" w:cs="Arial"/>
        </w:rPr>
        <w:t xml:space="preserve">CalMHSA </w:t>
      </w:r>
      <w:r w:rsidR="00ED535E">
        <w:rPr>
          <w:rFonts w:ascii="Arial" w:hAnsi="Arial" w:cs="Arial"/>
        </w:rPr>
        <w:t xml:space="preserve">1299 portal for reimbursement </w:t>
      </w:r>
      <w:r w:rsidR="00AC2CFB">
        <w:rPr>
          <w:rFonts w:ascii="Arial" w:hAnsi="Arial" w:cs="Arial"/>
        </w:rPr>
        <w:t xml:space="preserve">and </w:t>
      </w:r>
      <w:r w:rsidR="00ED535E">
        <w:rPr>
          <w:rFonts w:ascii="Arial" w:hAnsi="Arial" w:cs="Arial"/>
        </w:rPr>
        <w:t xml:space="preserve">payments between county Mental Health Plans. </w:t>
      </w:r>
      <w:r w:rsidRPr="002759D1">
        <w:rPr>
          <w:rFonts w:ascii="Arial" w:hAnsi="Arial" w:cs="Arial"/>
        </w:rPr>
        <w:t>Sacramento</w:t>
      </w:r>
      <w:r w:rsidR="00AC2CFB">
        <w:rPr>
          <w:rFonts w:ascii="Arial" w:hAnsi="Arial" w:cs="Arial"/>
        </w:rPr>
        <w:t xml:space="preserve"> County MHP entered into a contract with </w:t>
      </w:r>
      <w:r w:rsidRPr="002759D1">
        <w:rPr>
          <w:rFonts w:ascii="Arial" w:hAnsi="Arial" w:cs="Arial"/>
        </w:rPr>
        <w:t xml:space="preserve">CalMHSA </w:t>
      </w:r>
      <w:r w:rsidR="00AC2CFB">
        <w:rPr>
          <w:rFonts w:ascii="Arial" w:hAnsi="Arial" w:cs="Arial"/>
        </w:rPr>
        <w:t xml:space="preserve">as of </w:t>
      </w:r>
      <w:r w:rsidRPr="002759D1">
        <w:rPr>
          <w:rFonts w:ascii="Arial" w:hAnsi="Arial" w:cs="Arial"/>
        </w:rPr>
        <w:t>July 24, 2018</w:t>
      </w:r>
      <w:r w:rsidR="00857D63" w:rsidRPr="002759D1">
        <w:rPr>
          <w:rFonts w:ascii="Arial" w:hAnsi="Arial" w:cs="Arial"/>
        </w:rPr>
        <w:t xml:space="preserve"> </w:t>
      </w:r>
      <w:r w:rsidR="00AC2CFB">
        <w:rPr>
          <w:rFonts w:ascii="Arial" w:hAnsi="Arial" w:cs="Arial"/>
        </w:rPr>
        <w:t xml:space="preserve">to facilitate reciprocal payments with other counties. </w:t>
      </w:r>
    </w:p>
    <w:p w14:paraId="0500276D" w14:textId="77777777" w:rsidR="001E687A" w:rsidRPr="00B87548" w:rsidRDefault="001E687A">
      <w:pPr>
        <w:pStyle w:val="Heading2"/>
        <w:pPrChange w:id="6" w:author="Baranski. Nicholas" w:date="2026-07-08T14:26:00Z" w16du:dateUtc="2026-07-08T21:26:00Z">
          <w:pPr>
            <w:ind w:left="180" w:right="540"/>
          </w:pPr>
        </w:pPrChange>
      </w:pPr>
      <w:r w:rsidRPr="00B87548">
        <w:t>Details:</w:t>
      </w:r>
    </w:p>
    <w:p w14:paraId="761DA5EE" w14:textId="08B0E7E1" w:rsidR="00A17808" w:rsidRPr="006C76E1" w:rsidRDefault="00A17808" w:rsidP="00A17808">
      <w:pPr>
        <w:ind w:right="540"/>
        <w:rPr>
          <w:rFonts w:ascii="Arial" w:hAnsi="Arial" w:cs="Arial"/>
          <w:u w:val="single"/>
        </w:rPr>
      </w:pPr>
      <w:r w:rsidRPr="006C76E1">
        <w:rPr>
          <w:rFonts w:ascii="Arial" w:hAnsi="Arial" w:cs="Arial"/>
          <w:u w:val="single"/>
        </w:rPr>
        <w:t>I. Referral Process for Out of County Foster Youth Placed in Sacramento County as a Presumptive Transfer to the Sacramento County MHP:</w:t>
      </w:r>
    </w:p>
    <w:p w14:paraId="75B3D11D" w14:textId="292B00D2" w:rsidR="00E4131E" w:rsidRPr="002759D1" w:rsidRDefault="00E4131E" w:rsidP="00E4131E">
      <w:pPr>
        <w:numPr>
          <w:ilvl w:val="0"/>
          <w:numId w:val="8"/>
        </w:numPr>
        <w:ind w:right="540"/>
        <w:rPr>
          <w:rFonts w:ascii="Arial" w:hAnsi="Arial" w:cs="Arial"/>
        </w:rPr>
      </w:pPr>
      <w:r w:rsidRPr="006C76E1">
        <w:rPr>
          <w:rFonts w:ascii="Arial" w:hAnsi="Arial" w:cs="Arial"/>
        </w:rPr>
        <w:t>The placing agency (</w:t>
      </w:r>
      <w:r w:rsidR="00C37A22">
        <w:rPr>
          <w:rFonts w:ascii="Arial" w:hAnsi="Arial" w:cs="Arial"/>
        </w:rPr>
        <w:t>Child Welfare</w:t>
      </w:r>
      <w:r w:rsidR="00C37A22" w:rsidRPr="006C76E1">
        <w:rPr>
          <w:rFonts w:ascii="Arial" w:hAnsi="Arial" w:cs="Arial"/>
        </w:rPr>
        <w:t xml:space="preserve"> </w:t>
      </w:r>
      <w:r w:rsidRPr="006C76E1">
        <w:rPr>
          <w:rFonts w:ascii="Arial" w:hAnsi="Arial" w:cs="Arial"/>
        </w:rPr>
        <w:t>or Probation) shall notify the county Mental Health Plan (MHP) where the foster child resides within 3-business days of presumptive transfer decision</w:t>
      </w:r>
      <w:r w:rsidR="00CE19A2" w:rsidRPr="006C76E1">
        <w:rPr>
          <w:rFonts w:ascii="Arial" w:hAnsi="Arial" w:cs="Arial"/>
        </w:rPr>
        <w:t>s</w:t>
      </w:r>
      <w:r w:rsidRPr="006C76E1">
        <w:rPr>
          <w:rFonts w:ascii="Arial" w:hAnsi="Arial" w:cs="Arial"/>
        </w:rPr>
        <w:t xml:space="preserve"> and ensure that the foster child's residence address is updated in the </w:t>
      </w:r>
      <w:proofErr w:type="spellStart"/>
      <w:r w:rsidRPr="006C76E1">
        <w:rPr>
          <w:rFonts w:ascii="Arial" w:hAnsi="Arial" w:cs="Arial"/>
        </w:rPr>
        <w:t>Medi­Cal</w:t>
      </w:r>
      <w:proofErr w:type="spellEnd"/>
      <w:r w:rsidRPr="002759D1">
        <w:rPr>
          <w:rFonts w:ascii="Arial" w:hAnsi="Arial" w:cs="Arial"/>
        </w:rPr>
        <w:t xml:space="preserve"> Eligibility Data System (MEDS) within 2-business days of making the determination.</w:t>
      </w:r>
    </w:p>
    <w:p w14:paraId="4BB0144E" w14:textId="6EC891D6" w:rsidR="001B4855" w:rsidRPr="001B4855" w:rsidRDefault="00BE0784" w:rsidP="001B4855">
      <w:pPr>
        <w:numPr>
          <w:ilvl w:val="1"/>
          <w:numId w:val="8"/>
        </w:numPr>
        <w:ind w:right="540"/>
        <w:rPr>
          <w:rFonts w:ascii="Arial" w:hAnsi="Arial" w:cs="Arial"/>
        </w:rPr>
      </w:pPr>
      <w:r w:rsidRPr="00BE0784">
        <w:rPr>
          <w:rFonts w:ascii="Arial" w:hAnsi="Arial" w:cs="Arial"/>
        </w:rPr>
        <w:t xml:space="preserve">This notification </w:t>
      </w:r>
      <w:r w:rsidR="001B4855">
        <w:rPr>
          <w:rFonts w:ascii="Arial" w:hAnsi="Arial" w:cs="Arial"/>
        </w:rPr>
        <w:t xml:space="preserve">is sent to </w:t>
      </w:r>
      <w:r w:rsidR="001B4855">
        <w:fldChar w:fldCharType="begin"/>
      </w:r>
      <w:ins w:id="7" w:author="Baranski. Nicholas" w:date="2026-07-08T14:31:00Z" w16du:dateUtc="2026-07-08T21:31:00Z">
        <w:r w:rsidR="00B87548">
          <w:instrText>HYPERLINK "mailto:1299-SacramentoMHP@saccounty.net" \o "send email to 1299-sacramentomhp@saccounty.net"</w:instrText>
        </w:r>
      </w:ins>
      <w:del w:id="8" w:author="Baranski. Nicholas" w:date="2026-07-08T14:31:00Z" w16du:dateUtc="2026-07-08T21:31:00Z">
        <w:r w:rsidR="001B4855" w:rsidDel="00B87548">
          <w:delInstrText>HYPERLINK "mailto:1299-SacramentoMHP@saccounty.net"</w:delInstrText>
        </w:r>
      </w:del>
      <w:r w:rsidR="001B4855">
        <w:fldChar w:fldCharType="separate"/>
      </w:r>
      <w:r w:rsidR="001B4855" w:rsidRPr="00D14D77">
        <w:rPr>
          <w:rStyle w:val="Hyperlink"/>
          <w:rFonts w:ascii="Arial" w:hAnsi="Arial" w:cs="Arial"/>
        </w:rPr>
        <w:t>1299-SacramentoMHP@saccounty.net</w:t>
      </w:r>
      <w:r w:rsidR="001B4855">
        <w:fldChar w:fldCharType="end"/>
      </w:r>
      <w:r w:rsidR="001B4855">
        <w:rPr>
          <w:rFonts w:ascii="Arial" w:hAnsi="Arial" w:cs="Arial"/>
        </w:rPr>
        <w:t xml:space="preserve"> </w:t>
      </w:r>
      <w:proofErr w:type="gramStart"/>
      <w:r w:rsidR="001B4855" w:rsidRPr="001B4855">
        <w:rPr>
          <w:rFonts w:ascii="Arial" w:hAnsi="Arial" w:cs="Arial"/>
        </w:rPr>
        <w:t>mailbox  and</w:t>
      </w:r>
      <w:proofErr w:type="gramEnd"/>
      <w:r w:rsidR="001B4855" w:rsidRPr="001B4855">
        <w:rPr>
          <w:rFonts w:ascii="Arial" w:hAnsi="Arial" w:cs="Arial"/>
        </w:rPr>
        <w:t xml:space="preserve"> </w:t>
      </w:r>
      <w:r w:rsidRPr="001B4855">
        <w:rPr>
          <w:rFonts w:ascii="Arial" w:hAnsi="Arial" w:cs="Arial"/>
        </w:rPr>
        <w:t xml:space="preserve">shall include the following information: </w:t>
      </w:r>
    </w:p>
    <w:p w14:paraId="7138534B" w14:textId="4D4AF140" w:rsidR="00BE0784" w:rsidRPr="00BE0784" w:rsidRDefault="00BE0784" w:rsidP="001B4855">
      <w:pPr>
        <w:numPr>
          <w:ilvl w:val="2"/>
          <w:numId w:val="8"/>
        </w:numPr>
        <w:ind w:right="540"/>
        <w:rPr>
          <w:rFonts w:ascii="Arial" w:hAnsi="Arial" w:cs="Arial"/>
        </w:rPr>
      </w:pPr>
      <w:r w:rsidRPr="00BE0784">
        <w:rPr>
          <w:rFonts w:ascii="Arial" w:hAnsi="Arial" w:cs="Arial"/>
        </w:rPr>
        <w:t xml:space="preserve">Identifying information about the child: name, date of birth, and address; </w:t>
      </w:r>
    </w:p>
    <w:p w14:paraId="18E0479B" w14:textId="44960A85" w:rsidR="00BE0784" w:rsidRPr="00BE0784" w:rsidRDefault="00BE0784" w:rsidP="00BE0784">
      <w:pPr>
        <w:numPr>
          <w:ilvl w:val="2"/>
          <w:numId w:val="8"/>
        </w:numPr>
        <w:ind w:right="540"/>
        <w:rPr>
          <w:rFonts w:ascii="Arial" w:hAnsi="Arial" w:cs="Arial"/>
        </w:rPr>
      </w:pPr>
      <w:r w:rsidRPr="00BE0784">
        <w:rPr>
          <w:rFonts w:ascii="Arial" w:hAnsi="Arial" w:cs="Arial"/>
        </w:rPr>
        <w:t xml:space="preserve">Name, location, and contact information of the referring placing agency; </w:t>
      </w:r>
    </w:p>
    <w:p w14:paraId="6F27B363" w14:textId="219A40BF" w:rsidR="00BE0784" w:rsidRPr="00BE0784" w:rsidRDefault="00BE0784" w:rsidP="00BE0784">
      <w:pPr>
        <w:numPr>
          <w:ilvl w:val="2"/>
          <w:numId w:val="8"/>
        </w:numPr>
        <w:ind w:right="540"/>
        <w:rPr>
          <w:rFonts w:ascii="Arial" w:hAnsi="Arial" w:cs="Arial"/>
        </w:rPr>
      </w:pPr>
      <w:r w:rsidRPr="00BE0784">
        <w:rPr>
          <w:rFonts w:ascii="Arial" w:hAnsi="Arial" w:cs="Arial"/>
        </w:rPr>
        <w:t xml:space="preserve">Name and contact information of who can sign releases of information; </w:t>
      </w:r>
    </w:p>
    <w:p w14:paraId="6119D200" w14:textId="200196FD" w:rsidR="00BE0784" w:rsidRPr="00BE0784" w:rsidRDefault="00BE0784" w:rsidP="00BE0784">
      <w:pPr>
        <w:numPr>
          <w:ilvl w:val="2"/>
          <w:numId w:val="8"/>
        </w:numPr>
        <w:ind w:right="540"/>
        <w:rPr>
          <w:rFonts w:ascii="Arial" w:hAnsi="Arial" w:cs="Arial"/>
        </w:rPr>
      </w:pPr>
      <w:r w:rsidRPr="00BE0784">
        <w:rPr>
          <w:rFonts w:ascii="Arial" w:hAnsi="Arial" w:cs="Arial"/>
        </w:rPr>
        <w:t xml:space="preserve">Name and contact information of who can sign consents; </w:t>
      </w:r>
    </w:p>
    <w:p w14:paraId="369A3FB7" w14:textId="71CB38E0" w:rsidR="00BE0784" w:rsidRPr="00BE0784" w:rsidRDefault="00462B05" w:rsidP="00BE0784">
      <w:pPr>
        <w:numPr>
          <w:ilvl w:val="2"/>
          <w:numId w:val="8"/>
        </w:numPr>
        <w:ind w:right="540"/>
        <w:rPr>
          <w:rFonts w:ascii="Arial" w:hAnsi="Arial" w:cs="Arial"/>
        </w:rPr>
      </w:pPr>
      <w:r>
        <w:rPr>
          <w:rFonts w:ascii="Arial" w:hAnsi="Arial" w:cs="Arial"/>
        </w:rPr>
        <w:t xml:space="preserve">The </w:t>
      </w:r>
      <w:r w:rsidR="00BE0784" w:rsidRPr="00BE0784">
        <w:rPr>
          <w:rFonts w:ascii="Arial" w:hAnsi="Arial" w:cs="Arial"/>
        </w:rPr>
        <w:t>most recent consent for services, and consent for medication, including the JV-220</w:t>
      </w:r>
      <w:r>
        <w:rPr>
          <w:rFonts w:ascii="Arial" w:hAnsi="Arial" w:cs="Arial"/>
        </w:rPr>
        <w:t xml:space="preserve"> or an arrangement to have them sent to the MHP</w:t>
      </w:r>
      <w:r w:rsidR="00BE0784" w:rsidRPr="00BE0784">
        <w:rPr>
          <w:rFonts w:ascii="Arial" w:hAnsi="Arial" w:cs="Arial"/>
        </w:rPr>
        <w:t xml:space="preserve">; and </w:t>
      </w:r>
    </w:p>
    <w:p w14:paraId="35CFE7B5" w14:textId="1C51D93F" w:rsidR="00BE0784" w:rsidRPr="00BE0784" w:rsidRDefault="00462B05" w:rsidP="00BE0784">
      <w:pPr>
        <w:numPr>
          <w:ilvl w:val="2"/>
          <w:numId w:val="8"/>
        </w:numPr>
        <w:ind w:right="540"/>
        <w:rPr>
          <w:rFonts w:ascii="Arial" w:hAnsi="Arial" w:cs="Arial"/>
        </w:rPr>
      </w:pPr>
      <w:r>
        <w:rPr>
          <w:rFonts w:ascii="Arial" w:hAnsi="Arial" w:cs="Arial"/>
        </w:rPr>
        <w:t>The</w:t>
      </w:r>
      <w:r w:rsidR="00BE0784" w:rsidRPr="00BE0784">
        <w:rPr>
          <w:rFonts w:ascii="Arial" w:hAnsi="Arial" w:cs="Arial"/>
        </w:rPr>
        <w:t xml:space="preserve"> most recent mental health records, including the most recent mental health assessment</w:t>
      </w:r>
      <w:r>
        <w:rPr>
          <w:rFonts w:ascii="Arial" w:hAnsi="Arial" w:cs="Arial"/>
        </w:rPr>
        <w:t xml:space="preserve"> or an arrangement to have them sent to </w:t>
      </w:r>
      <w:r>
        <w:rPr>
          <w:rFonts w:ascii="Arial" w:hAnsi="Arial" w:cs="Arial"/>
        </w:rPr>
        <w:lastRenderedPageBreak/>
        <w:t>the MHP</w:t>
      </w:r>
      <w:r w:rsidR="00BE0784" w:rsidRPr="00BE0784">
        <w:rPr>
          <w:rFonts w:ascii="Arial" w:hAnsi="Arial" w:cs="Arial"/>
        </w:rPr>
        <w:t xml:space="preserve">. Nothing should preclude the MHP of residence from updating the assessment or conducting a new assessment if clinically indicated, but these updates or new assessments may not delay the provision of SMHS to the child. </w:t>
      </w:r>
    </w:p>
    <w:p w14:paraId="660175C8" w14:textId="6F037649" w:rsidR="00673F9A" w:rsidRDefault="00673F9A" w:rsidP="00673F9A">
      <w:pPr>
        <w:numPr>
          <w:ilvl w:val="1"/>
          <w:numId w:val="8"/>
        </w:numPr>
        <w:ind w:right="540"/>
        <w:rPr>
          <w:rFonts w:ascii="Arial" w:hAnsi="Arial" w:cs="Arial"/>
        </w:rPr>
      </w:pPr>
      <w:r>
        <w:rPr>
          <w:rFonts w:ascii="Arial" w:hAnsi="Arial" w:cs="Arial"/>
        </w:rPr>
        <w:t xml:space="preserve">Legal custody of </w:t>
      </w:r>
      <w:r w:rsidR="00462B05">
        <w:rPr>
          <w:rFonts w:ascii="Arial" w:hAnsi="Arial" w:cs="Arial"/>
        </w:rPr>
        <w:t>o</w:t>
      </w:r>
      <w:r>
        <w:rPr>
          <w:rFonts w:ascii="Arial" w:hAnsi="Arial" w:cs="Arial"/>
        </w:rPr>
        <w:t xml:space="preserve">ut of </w:t>
      </w:r>
      <w:r w:rsidR="00462B05">
        <w:rPr>
          <w:rFonts w:ascii="Arial" w:hAnsi="Arial" w:cs="Arial"/>
        </w:rPr>
        <w:t>c</w:t>
      </w:r>
      <w:r>
        <w:rPr>
          <w:rFonts w:ascii="Arial" w:hAnsi="Arial" w:cs="Arial"/>
        </w:rPr>
        <w:t xml:space="preserve">ounty </w:t>
      </w:r>
      <w:r w:rsidR="00462B05">
        <w:rPr>
          <w:rFonts w:ascii="Arial" w:hAnsi="Arial" w:cs="Arial"/>
        </w:rPr>
        <w:t>f</w:t>
      </w:r>
      <w:r>
        <w:rPr>
          <w:rFonts w:ascii="Arial" w:hAnsi="Arial" w:cs="Arial"/>
        </w:rPr>
        <w:t xml:space="preserve">oster </w:t>
      </w:r>
      <w:r w:rsidR="00462B05">
        <w:rPr>
          <w:rFonts w:ascii="Arial" w:hAnsi="Arial" w:cs="Arial"/>
        </w:rPr>
        <w:t>c</w:t>
      </w:r>
      <w:r>
        <w:rPr>
          <w:rFonts w:ascii="Arial" w:hAnsi="Arial" w:cs="Arial"/>
        </w:rPr>
        <w:t>hildren and youth remains with the county of jurisdiction, including the JV220 application process for psychotropic medications, if applicable.</w:t>
      </w:r>
    </w:p>
    <w:p w14:paraId="7A82537A" w14:textId="525633E2" w:rsidR="00673F9A" w:rsidRDefault="00673F9A" w:rsidP="00673F9A">
      <w:pPr>
        <w:numPr>
          <w:ilvl w:val="1"/>
          <w:numId w:val="8"/>
        </w:numPr>
        <w:ind w:right="540"/>
        <w:rPr>
          <w:rFonts w:ascii="Arial" w:hAnsi="Arial" w:cs="Arial"/>
        </w:rPr>
      </w:pPr>
      <w:r>
        <w:rPr>
          <w:rFonts w:ascii="Arial" w:hAnsi="Arial" w:cs="Arial"/>
        </w:rPr>
        <w:t>The following are not covered under AB 129</w:t>
      </w:r>
      <w:r w:rsidRPr="00D972B7">
        <w:rPr>
          <w:rFonts w:ascii="Arial" w:hAnsi="Arial" w:cs="Arial"/>
        </w:rPr>
        <w:t>9</w:t>
      </w:r>
      <w:r w:rsidR="008C3267" w:rsidRPr="006C76E1">
        <w:rPr>
          <w:rFonts w:ascii="Arial" w:hAnsi="Arial" w:cs="Arial"/>
        </w:rPr>
        <w:t>:</w:t>
      </w:r>
    </w:p>
    <w:p w14:paraId="18A3D91E" w14:textId="585930E4" w:rsidR="00673F9A" w:rsidRDefault="00673F9A" w:rsidP="00673F9A">
      <w:pPr>
        <w:numPr>
          <w:ilvl w:val="2"/>
          <w:numId w:val="8"/>
        </w:numPr>
        <w:ind w:right="540"/>
        <w:rPr>
          <w:rFonts w:ascii="Arial" w:hAnsi="Arial" w:cs="Arial"/>
        </w:rPr>
      </w:pPr>
      <w:r>
        <w:rPr>
          <w:rFonts w:ascii="Arial" w:hAnsi="Arial" w:cs="Arial"/>
        </w:rPr>
        <w:t xml:space="preserve">Adopted or Kin-Gap placement children/youth from another county. </w:t>
      </w:r>
    </w:p>
    <w:p w14:paraId="04C17460" w14:textId="5295CFFE" w:rsidR="00673F9A" w:rsidRDefault="00673F9A" w:rsidP="00673F9A">
      <w:pPr>
        <w:numPr>
          <w:ilvl w:val="2"/>
          <w:numId w:val="8"/>
        </w:numPr>
        <w:ind w:right="540"/>
        <w:rPr>
          <w:rFonts w:ascii="Arial" w:hAnsi="Arial" w:cs="Arial"/>
        </w:rPr>
      </w:pPr>
      <w:r>
        <w:rPr>
          <w:rFonts w:ascii="Arial" w:hAnsi="Arial" w:cs="Arial"/>
        </w:rPr>
        <w:t>Children and Youth who are in Family Maintenance (FM) and living with a parent.</w:t>
      </w:r>
    </w:p>
    <w:p w14:paraId="0BA7845D" w14:textId="78CC5996" w:rsidR="00673F9A" w:rsidRDefault="00673F9A" w:rsidP="00673F9A">
      <w:pPr>
        <w:numPr>
          <w:ilvl w:val="2"/>
          <w:numId w:val="8"/>
        </w:numPr>
        <w:ind w:right="540"/>
        <w:rPr>
          <w:rFonts w:ascii="Arial" w:hAnsi="Arial" w:cs="Arial"/>
        </w:rPr>
      </w:pPr>
      <w:r>
        <w:rPr>
          <w:rFonts w:ascii="Arial" w:hAnsi="Arial" w:cs="Arial"/>
        </w:rPr>
        <w:t>Children and Youth Living with a non-relative Legal Guardianship (LG) placement.</w:t>
      </w:r>
    </w:p>
    <w:p w14:paraId="6A73A33B" w14:textId="68D0F01F" w:rsidR="00A17808" w:rsidRPr="002759D1" w:rsidRDefault="00E4131E" w:rsidP="00AB5522">
      <w:pPr>
        <w:numPr>
          <w:ilvl w:val="0"/>
          <w:numId w:val="8"/>
        </w:numPr>
        <w:ind w:right="540"/>
        <w:rPr>
          <w:rFonts w:ascii="Arial" w:hAnsi="Arial" w:cs="Arial"/>
        </w:rPr>
      </w:pPr>
      <w:r>
        <w:rPr>
          <w:rFonts w:ascii="Arial" w:hAnsi="Arial" w:cs="Arial"/>
        </w:rPr>
        <w:t xml:space="preserve">Sacramento County Access </w:t>
      </w:r>
      <w:r w:rsidR="00CE19A2">
        <w:rPr>
          <w:rFonts w:ascii="Arial" w:hAnsi="Arial" w:cs="Arial"/>
        </w:rPr>
        <w:t xml:space="preserve">(Access) </w:t>
      </w:r>
      <w:r>
        <w:rPr>
          <w:rFonts w:ascii="Arial" w:hAnsi="Arial" w:cs="Arial"/>
        </w:rPr>
        <w:t>receives official notification of AB 1299 status (PT or Waiver of PT)</w:t>
      </w:r>
      <w:r w:rsidR="00462B05">
        <w:rPr>
          <w:rFonts w:ascii="Arial" w:hAnsi="Arial" w:cs="Arial"/>
        </w:rPr>
        <w:t xml:space="preserve"> via</w:t>
      </w:r>
      <w:r>
        <w:rPr>
          <w:rFonts w:ascii="Arial" w:hAnsi="Arial" w:cs="Arial"/>
        </w:rPr>
        <w:t xml:space="preserve"> </w:t>
      </w:r>
      <w:r w:rsidR="00CE19A2" w:rsidRPr="00A17808">
        <w:rPr>
          <w:rFonts w:ascii="Arial" w:hAnsi="Arial" w:cs="Arial"/>
        </w:rPr>
        <w:t xml:space="preserve">the </w:t>
      </w:r>
      <w:r w:rsidR="00CE19A2">
        <w:fldChar w:fldCharType="begin"/>
      </w:r>
      <w:ins w:id="9" w:author="Baranski. Nicholas" w:date="2026-07-08T14:31:00Z" w16du:dateUtc="2026-07-08T21:31:00Z">
        <w:r w:rsidR="00B87548">
          <w:instrText>HYPERLINK "mailto:1299-SacramentoMHP@saccounty.net" \o "send email to 1299-sacramentomhp@saccounty.net"</w:instrText>
        </w:r>
      </w:ins>
      <w:del w:id="10" w:author="Baranski. Nicholas" w:date="2026-07-08T14:31:00Z" w16du:dateUtc="2026-07-08T21:31:00Z">
        <w:r w:rsidR="00CE19A2" w:rsidDel="00B87548">
          <w:delInstrText>HYPERLINK "mailto:1299-SacramentoMHP@saccounty.net"</w:delInstrText>
        </w:r>
      </w:del>
      <w:r w:rsidR="00CE19A2">
        <w:fldChar w:fldCharType="separate"/>
      </w:r>
      <w:r w:rsidR="00CE19A2" w:rsidRPr="00A17808">
        <w:rPr>
          <w:rStyle w:val="Hyperlink"/>
          <w:rFonts w:ascii="Arial" w:hAnsi="Arial" w:cs="Arial"/>
        </w:rPr>
        <w:t>1299-SacramentoMHP@saccounty.net</w:t>
      </w:r>
      <w:r w:rsidR="00CE19A2">
        <w:fldChar w:fldCharType="end"/>
      </w:r>
      <w:r w:rsidR="00CE19A2" w:rsidRPr="00A17808">
        <w:rPr>
          <w:rFonts w:ascii="Arial" w:hAnsi="Arial" w:cs="Arial"/>
        </w:rPr>
        <w:t xml:space="preserve"> mailbox and create</w:t>
      </w:r>
      <w:r w:rsidR="00CE19A2">
        <w:rPr>
          <w:rFonts w:ascii="Arial" w:hAnsi="Arial" w:cs="Arial"/>
        </w:rPr>
        <w:t>s</w:t>
      </w:r>
      <w:r w:rsidR="00CE19A2" w:rsidRPr="00A17808">
        <w:rPr>
          <w:rFonts w:ascii="Arial" w:hAnsi="Arial" w:cs="Arial"/>
        </w:rPr>
        <w:t xml:space="preserve"> an Avatar </w:t>
      </w:r>
      <w:r w:rsidR="00CE19A2">
        <w:rPr>
          <w:rFonts w:ascii="Arial" w:hAnsi="Arial" w:cs="Arial"/>
        </w:rPr>
        <w:t>chart</w:t>
      </w:r>
      <w:r w:rsidR="00AB5522" w:rsidRPr="00AB5522">
        <w:rPr>
          <w:rFonts w:ascii="Arial" w:hAnsi="Arial" w:cs="Arial"/>
        </w:rPr>
        <w:t>, where the documentation will be uploaded, and create</w:t>
      </w:r>
      <w:r w:rsidR="00AB5522">
        <w:rPr>
          <w:rFonts w:ascii="Arial" w:hAnsi="Arial" w:cs="Arial"/>
        </w:rPr>
        <w:t>s</w:t>
      </w:r>
      <w:r w:rsidR="00AB5522" w:rsidRPr="00AB5522">
        <w:rPr>
          <w:rFonts w:ascii="Arial" w:hAnsi="Arial" w:cs="Arial"/>
        </w:rPr>
        <w:t xml:space="preserve"> a service request</w:t>
      </w:r>
      <w:r w:rsidR="00AB5522" w:rsidRPr="00AB5522">
        <w:t xml:space="preserve"> </w:t>
      </w:r>
      <w:r w:rsidR="00AB5522" w:rsidRPr="00AB5522">
        <w:rPr>
          <w:rFonts w:ascii="Arial" w:hAnsi="Arial" w:cs="Arial"/>
        </w:rPr>
        <w:t xml:space="preserve">in coordination with the listed </w:t>
      </w:r>
      <w:r w:rsidR="00AB5522">
        <w:rPr>
          <w:rFonts w:ascii="Arial" w:hAnsi="Arial" w:cs="Arial"/>
        </w:rPr>
        <w:t>caregiver and/or placing agency</w:t>
      </w:r>
      <w:r w:rsidR="00AB5522" w:rsidRPr="00AB5522">
        <w:rPr>
          <w:rFonts w:ascii="Arial" w:hAnsi="Arial" w:cs="Arial"/>
        </w:rPr>
        <w:t xml:space="preserve">. </w:t>
      </w:r>
      <w:r w:rsidRPr="006C76E1">
        <w:rPr>
          <w:rFonts w:ascii="Arial" w:hAnsi="Arial" w:cs="Arial"/>
        </w:rPr>
        <w:t>An exception is to be made in situations when that foster child is in imminent danger to themselves or others or is experiencing an emergency psychiatric condition.</w:t>
      </w:r>
      <w:r w:rsidRPr="002759D1">
        <w:rPr>
          <w:rFonts w:ascii="Arial" w:hAnsi="Arial" w:cs="Arial"/>
        </w:rPr>
        <w:t xml:space="preserve"> </w:t>
      </w:r>
      <w:r w:rsidR="00331403">
        <w:rPr>
          <w:rFonts w:ascii="Arial" w:hAnsi="Arial" w:cs="Arial"/>
        </w:rPr>
        <w:t xml:space="preserve">In addition, a caregiver or placing agency may be notified after a linkage to a mental health provider is made. </w:t>
      </w:r>
    </w:p>
    <w:p w14:paraId="70457B2E" w14:textId="1B52FE9D" w:rsidR="00B11FB3" w:rsidRPr="006C76E1" w:rsidRDefault="00B11FB3" w:rsidP="00B11FB3">
      <w:pPr>
        <w:numPr>
          <w:ilvl w:val="1"/>
          <w:numId w:val="8"/>
        </w:numPr>
        <w:ind w:right="540"/>
        <w:rPr>
          <w:rFonts w:ascii="Arial" w:hAnsi="Arial" w:cs="Arial"/>
        </w:rPr>
      </w:pPr>
      <w:r w:rsidRPr="002759D1">
        <w:rPr>
          <w:rFonts w:ascii="Arial" w:hAnsi="Arial" w:cs="Arial"/>
        </w:rPr>
        <w:t xml:space="preserve">If additional information is needed to determine medical necessity, </w:t>
      </w:r>
      <w:r w:rsidR="000A6B53" w:rsidRPr="002759D1">
        <w:rPr>
          <w:rFonts w:ascii="Arial" w:hAnsi="Arial" w:cs="Arial"/>
        </w:rPr>
        <w:t xml:space="preserve">Access will </w:t>
      </w:r>
      <w:r w:rsidRPr="006C76E1">
        <w:rPr>
          <w:rFonts w:ascii="Arial" w:hAnsi="Arial" w:cs="Arial"/>
        </w:rPr>
        <w:t xml:space="preserve">request additional information and </w:t>
      </w:r>
      <w:proofErr w:type="gramStart"/>
      <w:r w:rsidRPr="006C76E1">
        <w:rPr>
          <w:rFonts w:ascii="Arial" w:hAnsi="Arial" w:cs="Arial"/>
        </w:rPr>
        <w:t xml:space="preserve">make </w:t>
      </w:r>
      <w:r w:rsidR="00462B05">
        <w:rPr>
          <w:rFonts w:ascii="Arial" w:hAnsi="Arial" w:cs="Arial"/>
        </w:rPr>
        <w:t xml:space="preserve">a </w:t>
      </w:r>
      <w:r w:rsidRPr="006C76E1">
        <w:rPr>
          <w:rFonts w:ascii="Arial" w:hAnsi="Arial" w:cs="Arial"/>
        </w:rPr>
        <w:t>determination</w:t>
      </w:r>
      <w:proofErr w:type="gramEnd"/>
      <w:r w:rsidRPr="006C76E1">
        <w:rPr>
          <w:rFonts w:ascii="Arial" w:hAnsi="Arial" w:cs="Arial"/>
        </w:rPr>
        <w:t xml:space="preserve"> within </w:t>
      </w:r>
      <w:r w:rsidR="000A6B53" w:rsidRPr="006C76E1">
        <w:rPr>
          <w:rFonts w:ascii="Arial" w:hAnsi="Arial" w:cs="Arial"/>
        </w:rPr>
        <w:t>14</w:t>
      </w:r>
      <w:r w:rsidRPr="006C76E1">
        <w:rPr>
          <w:rFonts w:ascii="Arial" w:hAnsi="Arial" w:cs="Arial"/>
        </w:rPr>
        <w:t xml:space="preserve"> working days of </w:t>
      </w:r>
      <w:r w:rsidR="00857483" w:rsidRPr="006C76E1">
        <w:rPr>
          <w:rFonts w:ascii="Arial" w:hAnsi="Arial" w:cs="Arial"/>
        </w:rPr>
        <w:t>receipt</w:t>
      </w:r>
      <w:r w:rsidRPr="006C76E1">
        <w:rPr>
          <w:rFonts w:ascii="Arial" w:hAnsi="Arial" w:cs="Arial"/>
        </w:rPr>
        <w:t xml:space="preserve"> of additional information or </w:t>
      </w:r>
      <w:r w:rsidR="000A6B53" w:rsidRPr="006C76E1">
        <w:rPr>
          <w:rFonts w:ascii="Arial" w:hAnsi="Arial" w:cs="Arial"/>
        </w:rPr>
        <w:t>10</w:t>
      </w:r>
      <w:r w:rsidRPr="006C76E1">
        <w:rPr>
          <w:rFonts w:ascii="Arial" w:hAnsi="Arial" w:cs="Arial"/>
        </w:rPr>
        <w:t xml:space="preserve"> calendar days of receipt of original request, whichever is less.</w:t>
      </w:r>
    </w:p>
    <w:p w14:paraId="4E45BA8D" w14:textId="6D6F193D" w:rsidR="00A17808" w:rsidRPr="006C76E1" w:rsidRDefault="00A17808" w:rsidP="00192561">
      <w:pPr>
        <w:numPr>
          <w:ilvl w:val="1"/>
          <w:numId w:val="8"/>
        </w:numPr>
        <w:ind w:right="540"/>
        <w:rPr>
          <w:rFonts w:ascii="Arial" w:hAnsi="Arial" w:cs="Arial"/>
        </w:rPr>
      </w:pPr>
      <w:r w:rsidRPr="006C76E1">
        <w:rPr>
          <w:rFonts w:ascii="Arial" w:hAnsi="Arial" w:cs="Arial"/>
        </w:rPr>
        <w:t xml:space="preserve">Once Access has determined that the documentation and service request are </w:t>
      </w:r>
      <w:r w:rsidR="00B5631D">
        <w:rPr>
          <w:rFonts w:ascii="Arial" w:hAnsi="Arial" w:cs="Arial"/>
        </w:rPr>
        <w:t>requesting</w:t>
      </w:r>
      <w:r w:rsidR="00685498">
        <w:rPr>
          <w:rFonts w:ascii="Arial" w:hAnsi="Arial" w:cs="Arial"/>
        </w:rPr>
        <w:t xml:space="preserve"> </w:t>
      </w:r>
      <w:r w:rsidRPr="006C76E1">
        <w:rPr>
          <w:rFonts w:ascii="Arial" w:hAnsi="Arial" w:cs="Arial"/>
        </w:rPr>
        <w:t xml:space="preserve">SMHS through the Sacramento County MHP through a Notice of Presumptive Transfer, then </w:t>
      </w:r>
      <w:r w:rsidR="00B5631D">
        <w:rPr>
          <w:rFonts w:ascii="Arial" w:hAnsi="Arial" w:cs="Arial"/>
        </w:rPr>
        <w:t>the</w:t>
      </w:r>
      <w:r w:rsidRPr="006C76E1">
        <w:rPr>
          <w:rFonts w:ascii="Arial" w:hAnsi="Arial" w:cs="Arial"/>
        </w:rPr>
        <w:t xml:space="preserve"> client </w:t>
      </w:r>
      <w:r w:rsidR="00B5631D">
        <w:rPr>
          <w:rFonts w:ascii="Arial" w:hAnsi="Arial" w:cs="Arial"/>
        </w:rPr>
        <w:t>will be</w:t>
      </w:r>
      <w:r w:rsidR="001F7C38" w:rsidRPr="006C76E1">
        <w:rPr>
          <w:rFonts w:ascii="Arial" w:hAnsi="Arial" w:cs="Arial"/>
        </w:rPr>
        <w:t xml:space="preserve"> offe</w:t>
      </w:r>
      <w:r w:rsidR="00B5631D">
        <w:rPr>
          <w:rFonts w:ascii="Arial" w:hAnsi="Arial" w:cs="Arial"/>
        </w:rPr>
        <w:t>red</w:t>
      </w:r>
      <w:r w:rsidR="001F7C38" w:rsidRPr="006C76E1">
        <w:rPr>
          <w:rFonts w:ascii="Arial" w:hAnsi="Arial" w:cs="Arial"/>
        </w:rPr>
        <w:t xml:space="preserve"> an over the phone assessment to verify medical necessity including functional impairment, safety assessment, and link to the Sacramento County MHP.</w:t>
      </w:r>
    </w:p>
    <w:p w14:paraId="255DF545" w14:textId="61067F5E" w:rsidR="00843C46" w:rsidRPr="006C76E1" w:rsidRDefault="003723C6" w:rsidP="00192561">
      <w:pPr>
        <w:numPr>
          <w:ilvl w:val="1"/>
          <w:numId w:val="8"/>
        </w:numPr>
        <w:ind w:right="540"/>
        <w:rPr>
          <w:rFonts w:ascii="Arial" w:hAnsi="Arial" w:cs="Arial"/>
        </w:rPr>
      </w:pPr>
      <w:r w:rsidRPr="006C76E1">
        <w:rPr>
          <w:rFonts w:ascii="Arial" w:hAnsi="Arial" w:cs="Arial"/>
        </w:rPr>
        <w:t>Th</w:t>
      </w:r>
      <w:r w:rsidR="00F230A4" w:rsidRPr="006C76E1">
        <w:rPr>
          <w:rFonts w:ascii="Arial" w:hAnsi="Arial" w:cs="Arial"/>
        </w:rPr>
        <w:t>e Access Team will process servic</w:t>
      </w:r>
      <w:r w:rsidRPr="006C76E1">
        <w:rPr>
          <w:rFonts w:ascii="Arial" w:hAnsi="Arial" w:cs="Arial"/>
        </w:rPr>
        <w:t xml:space="preserve">e requests </w:t>
      </w:r>
      <w:r w:rsidR="00F230A4" w:rsidRPr="006C76E1">
        <w:rPr>
          <w:rFonts w:ascii="Arial" w:hAnsi="Arial" w:cs="Arial"/>
        </w:rPr>
        <w:t xml:space="preserve">for foster children or youth </w:t>
      </w:r>
      <w:r w:rsidR="00AC3F82">
        <w:rPr>
          <w:rFonts w:ascii="Arial" w:hAnsi="Arial" w:cs="Arial"/>
        </w:rPr>
        <w:t>who</w:t>
      </w:r>
      <w:r w:rsidR="00F230A4" w:rsidRPr="006C76E1">
        <w:rPr>
          <w:rFonts w:ascii="Arial" w:hAnsi="Arial" w:cs="Arial"/>
        </w:rPr>
        <w:t xml:space="preserve"> are in imminent danger to themselves or others, experiencing an emergency psychiatric condition, or other immediate mental health need</w:t>
      </w:r>
      <w:r w:rsidR="00B04056">
        <w:rPr>
          <w:rFonts w:ascii="Arial" w:hAnsi="Arial" w:cs="Arial"/>
        </w:rPr>
        <w:t xml:space="preserve">, </w:t>
      </w:r>
      <w:r w:rsidR="00AC3F82">
        <w:rPr>
          <w:rFonts w:ascii="Arial" w:hAnsi="Arial" w:cs="Arial"/>
        </w:rPr>
        <w:t>by close of business same day</w:t>
      </w:r>
      <w:r w:rsidR="00B04056">
        <w:rPr>
          <w:rFonts w:ascii="Arial" w:hAnsi="Arial" w:cs="Arial"/>
        </w:rPr>
        <w:t>, without prior authorization</w:t>
      </w:r>
      <w:r w:rsidR="00F230A4" w:rsidRPr="006C76E1">
        <w:rPr>
          <w:rFonts w:ascii="Arial" w:hAnsi="Arial" w:cs="Arial"/>
        </w:rPr>
        <w:t xml:space="preserve">. </w:t>
      </w:r>
    </w:p>
    <w:p w14:paraId="40448CE2" w14:textId="77BD98DF" w:rsidR="00857483" w:rsidRPr="006C76E1" w:rsidRDefault="00857483" w:rsidP="00192561">
      <w:pPr>
        <w:numPr>
          <w:ilvl w:val="1"/>
          <w:numId w:val="8"/>
        </w:numPr>
        <w:ind w:right="540"/>
        <w:rPr>
          <w:rFonts w:ascii="Arial" w:hAnsi="Arial" w:cs="Arial"/>
        </w:rPr>
      </w:pPr>
      <w:r w:rsidRPr="006C76E1">
        <w:rPr>
          <w:rFonts w:ascii="Arial" w:hAnsi="Arial" w:cs="Arial"/>
        </w:rPr>
        <w:t xml:space="preserve">Access Team will </w:t>
      </w:r>
      <w:proofErr w:type="gramStart"/>
      <w:r w:rsidRPr="006C76E1">
        <w:rPr>
          <w:rFonts w:ascii="Arial" w:hAnsi="Arial" w:cs="Arial"/>
        </w:rPr>
        <w:t xml:space="preserve">process </w:t>
      </w:r>
      <w:r w:rsidR="00AC3F82">
        <w:rPr>
          <w:rFonts w:ascii="Arial" w:hAnsi="Arial" w:cs="Arial"/>
        </w:rPr>
        <w:t xml:space="preserve"> service</w:t>
      </w:r>
      <w:proofErr w:type="gramEnd"/>
      <w:r w:rsidR="00AC3F82">
        <w:rPr>
          <w:rFonts w:ascii="Arial" w:hAnsi="Arial" w:cs="Arial"/>
        </w:rPr>
        <w:t xml:space="preserve"> requests </w:t>
      </w:r>
      <w:r w:rsidR="006321E4" w:rsidRPr="006C76E1">
        <w:rPr>
          <w:rFonts w:ascii="Arial" w:hAnsi="Arial" w:cs="Arial"/>
        </w:rPr>
        <w:t xml:space="preserve">from placing agencies for foster children placed outside of their county of </w:t>
      </w:r>
      <w:r w:rsidR="00B71528" w:rsidRPr="006C76E1">
        <w:rPr>
          <w:rFonts w:ascii="Arial" w:hAnsi="Arial" w:cs="Arial"/>
        </w:rPr>
        <w:t xml:space="preserve">original </w:t>
      </w:r>
      <w:r w:rsidR="00B507B2" w:rsidRPr="006C76E1">
        <w:rPr>
          <w:rFonts w:ascii="Arial" w:hAnsi="Arial" w:cs="Arial"/>
        </w:rPr>
        <w:t>jurisdiction</w:t>
      </w:r>
      <w:r w:rsidR="00AC3F82">
        <w:rPr>
          <w:rFonts w:ascii="Arial" w:hAnsi="Arial" w:cs="Arial"/>
        </w:rPr>
        <w:t xml:space="preserve"> who are not in imminent danger to themselves or others, </w:t>
      </w:r>
      <w:r w:rsidR="00AC3F82" w:rsidRPr="006C76E1">
        <w:rPr>
          <w:rFonts w:ascii="Arial" w:hAnsi="Arial" w:cs="Arial"/>
        </w:rPr>
        <w:t xml:space="preserve">experiencing an emergency </w:t>
      </w:r>
      <w:r w:rsidR="00AC3F82" w:rsidRPr="006C76E1">
        <w:rPr>
          <w:rFonts w:ascii="Arial" w:hAnsi="Arial" w:cs="Arial"/>
        </w:rPr>
        <w:lastRenderedPageBreak/>
        <w:t>psychiatric condition, or other immediate mental health need</w:t>
      </w:r>
      <w:r w:rsidR="006321E4" w:rsidRPr="006C76E1">
        <w:rPr>
          <w:rFonts w:ascii="Arial" w:hAnsi="Arial" w:cs="Arial"/>
        </w:rPr>
        <w:t xml:space="preserve"> within 48 hours of receipt. </w:t>
      </w:r>
    </w:p>
    <w:p w14:paraId="171F700C" w14:textId="7171F188" w:rsidR="00B21A1F" w:rsidRPr="006C76E1" w:rsidRDefault="00B21A1F" w:rsidP="00192561">
      <w:pPr>
        <w:numPr>
          <w:ilvl w:val="1"/>
          <w:numId w:val="8"/>
        </w:numPr>
        <w:ind w:right="540"/>
        <w:rPr>
          <w:rFonts w:ascii="Arial" w:hAnsi="Arial" w:cs="Arial"/>
        </w:rPr>
      </w:pPr>
      <w:r w:rsidRPr="006C76E1">
        <w:rPr>
          <w:rFonts w:ascii="Arial" w:hAnsi="Arial" w:cs="Arial"/>
        </w:rPr>
        <w:t xml:space="preserve">If the county of original jurisdiction </w:t>
      </w:r>
      <w:r w:rsidR="00606F1B" w:rsidRPr="006C76E1">
        <w:rPr>
          <w:rFonts w:ascii="Arial" w:hAnsi="Arial" w:cs="Arial"/>
        </w:rPr>
        <w:t>has completed an</w:t>
      </w:r>
      <w:r w:rsidRPr="006C76E1">
        <w:rPr>
          <w:rFonts w:ascii="Arial" w:hAnsi="Arial" w:cs="Arial"/>
        </w:rPr>
        <w:t xml:space="preserve"> assessment of needed services for the foster child, the MHP in the county in which the foster child resides shall accept that assessment. The Access Team will review that current assessment with the caregiver to verify continued medical necessity including functional impairment</w:t>
      </w:r>
      <w:r w:rsidR="00857483" w:rsidRPr="006C76E1">
        <w:rPr>
          <w:rFonts w:ascii="Arial" w:hAnsi="Arial" w:cs="Arial"/>
        </w:rPr>
        <w:t xml:space="preserve"> for </w:t>
      </w:r>
      <w:r w:rsidR="00B507B2" w:rsidRPr="006C76E1">
        <w:rPr>
          <w:rFonts w:ascii="Arial" w:hAnsi="Arial" w:cs="Arial"/>
        </w:rPr>
        <w:t>specialty</w:t>
      </w:r>
      <w:r w:rsidR="00857483" w:rsidRPr="006C76E1">
        <w:rPr>
          <w:rFonts w:ascii="Arial" w:hAnsi="Arial" w:cs="Arial"/>
        </w:rPr>
        <w:t xml:space="preserve"> mental health services</w:t>
      </w:r>
      <w:r w:rsidRPr="006C76E1">
        <w:rPr>
          <w:rFonts w:ascii="Arial" w:hAnsi="Arial" w:cs="Arial"/>
        </w:rPr>
        <w:t xml:space="preserve">, and link to the MHP. </w:t>
      </w:r>
    </w:p>
    <w:p w14:paraId="6412827F" w14:textId="71B71BB5" w:rsidR="00A17808" w:rsidRPr="009A2EA6" w:rsidRDefault="001F7C38" w:rsidP="009A2EA6">
      <w:pPr>
        <w:pStyle w:val="ListParagraph"/>
        <w:numPr>
          <w:ilvl w:val="1"/>
          <w:numId w:val="8"/>
        </w:numPr>
        <w:rPr>
          <w:rFonts w:ascii="Arial" w:hAnsi="Arial" w:cs="Arial"/>
        </w:rPr>
      </w:pPr>
      <w:r w:rsidRPr="009A2EA6">
        <w:rPr>
          <w:rFonts w:ascii="Arial" w:hAnsi="Arial" w:cs="Arial"/>
        </w:rPr>
        <w:t xml:space="preserve">Access </w:t>
      </w:r>
      <w:r w:rsidR="00A17808" w:rsidRPr="009A2EA6">
        <w:rPr>
          <w:rFonts w:ascii="Arial" w:hAnsi="Arial" w:cs="Arial"/>
        </w:rPr>
        <w:t>will complete the admission form in the client’s chart in Avatar. Fast financial, and managed care forms will be utilized for time l</w:t>
      </w:r>
      <w:r w:rsidRPr="009A2EA6">
        <w:rPr>
          <w:rFonts w:ascii="Arial" w:hAnsi="Arial" w:cs="Arial"/>
        </w:rPr>
        <w:t xml:space="preserve">imited authorizations only </w:t>
      </w:r>
      <w:r w:rsidR="009F3C44" w:rsidRPr="009A2EA6">
        <w:rPr>
          <w:rFonts w:ascii="Arial" w:hAnsi="Arial" w:cs="Arial"/>
        </w:rPr>
        <w:t>(see</w:t>
      </w:r>
      <w:r w:rsidR="007B5472" w:rsidRPr="009A2EA6">
        <w:rPr>
          <w:rFonts w:ascii="Arial" w:hAnsi="Arial" w:cs="Arial"/>
        </w:rPr>
        <w:t xml:space="preserve"> </w:t>
      </w:r>
      <w:r w:rsidR="009A2EA6" w:rsidRPr="009A2EA6">
        <w:rPr>
          <w:rFonts w:ascii="Arial" w:hAnsi="Arial" w:cs="Arial"/>
        </w:rPr>
        <w:t>MH Access 02-04 Authorization Requests</w:t>
      </w:r>
      <w:r w:rsidR="009A2EA6">
        <w:rPr>
          <w:rFonts w:ascii="Arial" w:hAnsi="Arial" w:cs="Arial"/>
        </w:rPr>
        <w:t xml:space="preserve"> policy and procedure </w:t>
      </w:r>
      <w:r w:rsidR="00380A12" w:rsidRPr="009A2EA6">
        <w:rPr>
          <w:rFonts w:ascii="Arial" w:hAnsi="Arial" w:cs="Arial"/>
        </w:rPr>
        <w:t xml:space="preserve">for </w:t>
      </w:r>
      <w:r w:rsidR="009F3C44" w:rsidRPr="009A2EA6">
        <w:rPr>
          <w:rFonts w:ascii="Arial" w:hAnsi="Arial" w:cs="Arial"/>
        </w:rPr>
        <w:t>specialty</w:t>
      </w:r>
      <w:r w:rsidR="00380A12" w:rsidRPr="009A2EA6">
        <w:rPr>
          <w:rFonts w:ascii="Arial" w:hAnsi="Arial" w:cs="Arial"/>
        </w:rPr>
        <w:t xml:space="preserve"> mental health service type</w:t>
      </w:r>
      <w:r w:rsidR="007B5472" w:rsidRPr="009A2EA6">
        <w:rPr>
          <w:rFonts w:ascii="Arial" w:hAnsi="Arial" w:cs="Arial"/>
        </w:rPr>
        <w:t>s</w:t>
      </w:r>
      <w:r w:rsidR="00380A12" w:rsidRPr="009A2EA6">
        <w:rPr>
          <w:rFonts w:ascii="Arial" w:hAnsi="Arial" w:cs="Arial"/>
        </w:rPr>
        <w:t xml:space="preserve"> that are </w:t>
      </w:r>
      <w:r w:rsidR="009F3C44" w:rsidRPr="009A2EA6">
        <w:rPr>
          <w:rFonts w:ascii="Arial" w:hAnsi="Arial" w:cs="Arial"/>
        </w:rPr>
        <w:t>time</w:t>
      </w:r>
      <w:r w:rsidR="00380A12" w:rsidRPr="009A2EA6">
        <w:rPr>
          <w:rFonts w:ascii="Arial" w:hAnsi="Arial" w:cs="Arial"/>
        </w:rPr>
        <w:t xml:space="preserve"> limited or aid codes that are associated with SB 785). </w:t>
      </w:r>
      <w:r w:rsidR="00A17808" w:rsidRPr="009A2EA6">
        <w:rPr>
          <w:rFonts w:ascii="Arial" w:hAnsi="Arial" w:cs="Arial"/>
        </w:rPr>
        <w:t xml:space="preserve"> </w:t>
      </w:r>
    </w:p>
    <w:p w14:paraId="15B78514" w14:textId="3F9EA011" w:rsidR="001F7C38" w:rsidRPr="00D972B7" w:rsidRDefault="001F7C38" w:rsidP="00B11FB3">
      <w:pPr>
        <w:numPr>
          <w:ilvl w:val="1"/>
          <w:numId w:val="8"/>
        </w:numPr>
        <w:ind w:right="540"/>
        <w:rPr>
          <w:rFonts w:ascii="Arial" w:hAnsi="Arial" w:cs="Arial"/>
        </w:rPr>
      </w:pPr>
      <w:r w:rsidRPr="00A17808">
        <w:rPr>
          <w:rFonts w:ascii="Arial" w:hAnsi="Arial" w:cs="Arial"/>
        </w:rPr>
        <w:t xml:space="preserve">If a Notice of Waiver is received from another county to Sacramento County, </w:t>
      </w:r>
      <w:r w:rsidRPr="002759D1">
        <w:rPr>
          <w:rFonts w:ascii="Arial" w:hAnsi="Arial" w:cs="Arial"/>
        </w:rPr>
        <w:t xml:space="preserve">Access </w:t>
      </w:r>
      <w:r w:rsidR="00192561" w:rsidRPr="002759D1">
        <w:rPr>
          <w:rFonts w:ascii="Arial" w:hAnsi="Arial" w:cs="Arial"/>
        </w:rPr>
        <w:t xml:space="preserve">will upload the documentation </w:t>
      </w:r>
      <w:r w:rsidRPr="00D972B7">
        <w:rPr>
          <w:rFonts w:ascii="Arial" w:hAnsi="Arial" w:cs="Arial"/>
        </w:rPr>
        <w:t xml:space="preserve">in the client’s Avatar chart. </w:t>
      </w:r>
    </w:p>
    <w:p w14:paraId="352522B8" w14:textId="0FD0F81F" w:rsidR="00A17808" w:rsidRPr="006C76E1" w:rsidRDefault="00192561" w:rsidP="00B11FB3">
      <w:pPr>
        <w:numPr>
          <w:ilvl w:val="1"/>
          <w:numId w:val="8"/>
        </w:numPr>
        <w:ind w:right="540"/>
        <w:rPr>
          <w:rFonts w:ascii="Arial" w:hAnsi="Arial" w:cs="Arial"/>
        </w:rPr>
      </w:pPr>
      <w:r w:rsidRPr="006C76E1">
        <w:rPr>
          <w:rFonts w:ascii="Arial" w:hAnsi="Arial" w:cs="Arial"/>
        </w:rPr>
        <w:t>Access</w:t>
      </w:r>
      <w:r w:rsidR="00A17808" w:rsidRPr="006C76E1">
        <w:rPr>
          <w:rFonts w:ascii="Arial" w:hAnsi="Arial" w:cs="Arial"/>
        </w:rPr>
        <w:t xml:space="preserve"> will upload the Notice of Presumptive Transfer or Notice of Waiver into the </w:t>
      </w:r>
      <w:r w:rsidR="00AC3F82">
        <w:rPr>
          <w:rFonts w:ascii="Arial" w:hAnsi="Arial" w:cs="Arial"/>
        </w:rPr>
        <w:t>client’</w:t>
      </w:r>
      <w:r w:rsidR="00AD5C16">
        <w:rPr>
          <w:rFonts w:ascii="Arial" w:hAnsi="Arial" w:cs="Arial"/>
        </w:rPr>
        <w:t xml:space="preserve">s chart and attach to the </w:t>
      </w:r>
      <w:r w:rsidR="00A17808" w:rsidRPr="006C76E1">
        <w:rPr>
          <w:rFonts w:ascii="Arial" w:hAnsi="Arial" w:cs="Arial"/>
        </w:rPr>
        <w:t>Sacramento County Mental Health Plan</w:t>
      </w:r>
      <w:r w:rsidRPr="006C76E1">
        <w:rPr>
          <w:rFonts w:ascii="Arial" w:hAnsi="Arial" w:cs="Arial"/>
        </w:rPr>
        <w:t xml:space="preserve"> P</w:t>
      </w:r>
      <w:r w:rsidR="00A17808" w:rsidRPr="006C76E1">
        <w:rPr>
          <w:rFonts w:ascii="Arial" w:hAnsi="Arial" w:cs="Arial"/>
        </w:rPr>
        <w:t xml:space="preserve">rovider’s episode. </w:t>
      </w:r>
    </w:p>
    <w:p w14:paraId="32BA6B51" w14:textId="5C16CABB" w:rsidR="00545284" w:rsidRPr="006C76E1" w:rsidRDefault="00545284" w:rsidP="00B11FB3">
      <w:pPr>
        <w:numPr>
          <w:ilvl w:val="1"/>
          <w:numId w:val="8"/>
        </w:numPr>
        <w:ind w:right="540"/>
        <w:rPr>
          <w:rFonts w:ascii="Arial" w:hAnsi="Arial" w:cs="Arial"/>
        </w:rPr>
      </w:pPr>
      <w:r w:rsidRPr="006C76E1">
        <w:rPr>
          <w:rFonts w:ascii="Arial" w:hAnsi="Arial" w:cs="Arial"/>
        </w:rPr>
        <w:t xml:space="preserve">Access will complete the “Special Population Tracking” Form in Avatar, a mechanism to log PT’s. </w:t>
      </w:r>
      <w:r w:rsidR="001F0223" w:rsidRPr="006C76E1">
        <w:rPr>
          <w:rFonts w:ascii="Arial" w:hAnsi="Arial" w:cs="Arial"/>
        </w:rPr>
        <w:t xml:space="preserve">This information can be found via running the </w:t>
      </w:r>
      <w:r w:rsidR="001F0223" w:rsidRPr="006C76E1">
        <w:rPr>
          <w:rFonts w:ascii="Arial" w:hAnsi="Arial" w:cs="Arial"/>
          <w:i/>
        </w:rPr>
        <w:t>Special Population Census Report</w:t>
      </w:r>
      <w:r w:rsidR="001F0223" w:rsidRPr="006C76E1">
        <w:rPr>
          <w:rFonts w:ascii="Arial" w:hAnsi="Arial" w:cs="Arial"/>
        </w:rPr>
        <w:t xml:space="preserve"> in Avatar. </w:t>
      </w:r>
    </w:p>
    <w:p w14:paraId="7BE65052" w14:textId="0DBBF42D" w:rsidR="00A17808" w:rsidRPr="00192561" w:rsidRDefault="0019362E" w:rsidP="00B11FB3">
      <w:pPr>
        <w:numPr>
          <w:ilvl w:val="1"/>
          <w:numId w:val="8"/>
        </w:numPr>
        <w:ind w:right="540"/>
        <w:rPr>
          <w:rFonts w:ascii="Arial" w:hAnsi="Arial" w:cs="Arial"/>
        </w:rPr>
      </w:pPr>
      <w:r>
        <w:rPr>
          <w:rFonts w:ascii="Arial" w:hAnsi="Arial" w:cs="Arial"/>
        </w:rPr>
        <w:t>After a service request has been processed for</w:t>
      </w:r>
      <w:r w:rsidR="00A17808" w:rsidRPr="00A17808">
        <w:rPr>
          <w:rFonts w:ascii="Arial" w:hAnsi="Arial" w:cs="Arial"/>
        </w:rPr>
        <w:t xml:space="preserve"> a Presumptive Transfer or Notice of Waiver, </w:t>
      </w:r>
      <w:r w:rsidR="00192561">
        <w:rPr>
          <w:rFonts w:ascii="Arial" w:hAnsi="Arial" w:cs="Arial"/>
        </w:rPr>
        <w:t>Access</w:t>
      </w:r>
      <w:r w:rsidR="00192561" w:rsidRPr="00A17808">
        <w:rPr>
          <w:rFonts w:ascii="Arial" w:hAnsi="Arial" w:cs="Arial"/>
        </w:rPr>
        <w:t xml:space="preserve"> </w:t>
      </w:r>
      <w:r w:rsidR="00A17808" w:rsidRPr="00A17808">
        <w:rPr>
          <w:rFonts w:ascii="Arial" w:hAnsi="Arial" w:cs="Arial"/>
        </w:rPr>
        <w:t xml:space="preserve">will call the sender of the Presumptive Transfer or Notice of Waiver and inform them of the disposition of the service request. </w:t>
      </w:r>
    </w:p>
    <w:p w14:paraId="4DA449CE" w14:textId="77777777" w:rsidR="00A17808" w:rsidRPr="00352AD4" w:rsidRDefault="00A17808" w:rsidP="00A17808">
      <w:pPr>
        <w:ind w:left="180" w:right="540"/>
        <w:rPr>
          <w:rFonts w:ascii="Arial" w:hAnsi="Arial" w:cs="Arial"/>
          <w:u w:val="single"/>
        </w:rPr>
      </w:pPr>
      <w:r w:rsidRPr="00352AD4">
        <w:rPr>
          <w:rFonts w:ascii="Arial" w:hAnsi="Arial" w:cs="Arial"/>
          <w:u w:val="single"/>
        </w:rPr>
        <w:t>II: Referral Process for Sacramento County Foster Youth Placed Outside of Sacramento County as a Presumptive Transfer to an Out of County MHP:</w:t>
      </w:r>
      <w:r w:rsidRPr="00352AD4" w:rsidDel="004C4AA1">
        <w:rPr>
          <w:rFonts w:ascii="Arial" w:hAnsi="Arial" w:cs="Arial"/>
          <w:u w:val="single"/>
        </w:rPr>
        <w:t xml:space="preserve"> </w:t>
      </w:r>
    </w:p>
    <w:p w14:paraId="1AF2D50C" w14:textId="7B18D743" w:rsidR="008272ED" w:rsidRDefault="008272ED" w:rsidP="00A17808">
      <w:pPr>
        <w:numPr>
          <w:ilvl w:val="0"/>
          <w:numId w:val="9"/>
        </w:numPr>
        <w:ind w:right="540"/>
        <w:rPr>
          <w:rFonts w:ascii="Arial" w:hAnsi="Arial" w:cs="Arial"/>
        </w:rPr>
      </w:pPr>
      <w:r>
        <w:rPr>
          <w:rFonts w:ascii="Arial" w:hAnsi="Arial" w:cs="Arial"/>
        </w:rPr>
        <w:t>The placing agency (</w:t>
      </w:r>
      <w:r w:rsidR="001B4855">
        <w:rPr>
          <w:rFonts w:ascii="Arial" w:hAnsi="Arial" w:cs="Arial"/>
        </w:rPr>
        <w:t>DC</w:t>
      </w:r>
      <w:r w:rsidR="00CF54FB">
        <w:rPr>
          <w:rFonts w:ascii="Arial" w:hAnsi="Arial" w:cs="Arial"/>
        </w:rPr>
        <w:t>FAS or Probation) AB1299 Presumptive Transfer designee would discuss</w:t>
      </w:r>
      <w:r w:rsidR="008C32B7">
        <w:rPr>
          <w:rFonts w:ascii="Arial" w:hAnsi="Arial" w:cs="Arial"/>
        </w:rPr>
        <w:t xml:space="preserve"> and inform</w:t>
      </w:r>
      <w:r w:rsidR="00CF54FB">
        <w:rPr>
          <w:rFonts w:ascii="Arial" w:hAnsi="Arial" w:cs="Arial"/>
        </w:rPr>
        <w:t xml:space="preserve"> the CFT a</w:t>
      </w:r>
      <w:r w:rsidR="00BE0784">
        <w:rPr>
          <w:rFonts w:ascii="Arial" w:hAnsi="Arial" w:cs="Arial"/>
        </w:rPr>
        <w:t>s well as</w:t>
      </w:r>
      <w:r w:rsidR="00CF54FB">
        <w:rPr>
          <w:rFonts w:ascii="Arial" w:hAnsi="Arial" w:cs="Arial"/>
        </w:rPr>
        <w:t xml:space="preserve"> refer to the MHP of the county of residence with consents and authorization forms for SMHS for children, youth, and NMDs ages 0-21.</w:t>
      </w:r>
    </w:p>
    <w:p w14:paraId="5BB42717" w14:textId="1DCFF5BC" w:rsidR="00AB5522" w:rsidRDefault="001B4855" w:rsidP="00AB5522">
      <w:pPr>
        <w:numPr>
          <w:ilvl w:val="1"/>
          <w:numId w:val="9"/>
        </w:numPr>
        <w:ind w:right="540"/>
        <w:rPr>
          <w:rFonts w:ascii="Arial" w:hAnsi="Arial" w:cs="Arial"/>
        </w:rPr>
      </w:pPr>
      <w:r>
        <w:rPr>
          <w:rFonts w:ascii="Arial" w:hAnsi="Arial" w:cs="Arial"/>
        </w:rPr>
        <w:t xml:space="preserve">The placing agency AB 1299 Presumptive Transfer designee shall </w:t>
      </w:r>
      <w:r w:rsidR="00AB5522">
        <w:rPr>
          <w:rFonts w:ascii="Arial" w:hAnsi="Arial" w:cs="Arial"/>
        </w:rPr>
        <w:t xml:space="preserve">notify the </w:t>
      </w:r>
      <w:r w:rsidR="00AB5522">
        <w:fldChar w:fldCharType="begin"/>
      </w:r>
      <w:ins w:id="11" w:author="Baranski. Nicholas" w:date="2026-07-08T14:31:00Z" w16du:dateUtc="2026-07-08T21:31:00Z">
        <w:r w:rsidR="00B87548">
          <w:instrText>HYPERLINK "mailto:1299-SacramentoMHP@saccounty.net" \o "send email to 1299-sacramentomhp@saccounty.net"</w:instrText>
        </w:r>
      </w:ins>
      <w:del w:id="12" w:author="Baranski. Nicholas" w:date="2026-07-08T14:31:00Z" w16du:dateUtc="2026-07-08T21:31:00Z">
        <w:r w:rsidR="00AB5522" w:rsidDel="00B87548">
          <w:delInstrText>HYPERLINK "mailto:1299-SacramentoMHP@saccounty.net"</w:delInstrText>
        </w:r>
      </w:del>
      <w:r w:rsidR="00AB5522">
        <w:fldChar w:fldCharType="separate"/>
      </w:r>
      <w:r w:rsidR="00AB5522" w:rsidRPr="00D14D77">
        <w:rPr>
          <w:rStyle w:val="Hyperlink"/>
          <w:rFonts w:ascii="Arial" w:hAnsi="Arial" w:cs="Arial"/>
        </w:rPr>
        <w:t>1299-SacramentoMHP@saccounty.net</w:t>
      </w:r>
      <w:r w:rsidR="00AB5522">
        <w:fldChar w:fldCharType="end"/>
      </w:r>
      <w:r w:rsidR="00AB5522">
        <w:rPr>
          <w:rFonts w:ascii="Arial" w:hAnsi="Arial" w:cs="Arial"/>
        </w:rPr>
        <w:t xml:space="preserve"> mailbox to inform of the PT or Waiver of the PT for the child, youth or NMD.</w:t>
      </w:r>
    </w:p>
    <w:p w14:paraId="7AF9AE1F" w14:textId="3C7B109E" w:rsidR="00CF54FB" w:rsidRPr="00AB5522" w:rsidRDefault="00CF54FB" w:rsidP="00AB5522">
      <w:pPr>
        <w:numPr>
          <w:ilvl w:val="1"/>
          <w:numId w:val="9"/>
        </w:numPr>
        <w:ind w:right="540"/>
        <w:rPr>
          <w:rFonts w:ascii="Arial" w:hAnsi="Arial" w:cs="Arial"/>
        </w:rPr>
      </w:pPr>
      <w:r w:rsidRPr="00AB5522">
        <w:rPr>
          <w:rFonts w:ascii="Arial" w:hAnsi="Arial" w:cs="Arial"/>
        </w:rPr>
        <w:t xml:space="preserve">All </w:t>
      </w:r>
      <w:r w:rsidR="0087385B" w:rsidRPr="006C76E1">
        <w:rPr>
          <w:rFonts w:ascii="Arial" w:hAnsi="Arial" w:cs="Arial"/>
        </w:rPr>
        <w:t>parti</w:t>
      </w:r>
      <w:r w:rsidRPr="006C76E1">
        <w:rPr>
          <w:rFonts w:ascii="Arial" w:hAnsi="Arial" w:cs="Arial"/>
        </w:rPr>
        <w:t>es</w:t>
      </w:r>
      <w:r w:rsidRPr="002759D1">
        <w:rPr>
          <w:rFonts w:ascii="Arial" w:hAnsi="Arial" w:cs="Arial"/>
        </w:rPr>
        <w:t xml:space="preserve"> </w:t>
      </w:r>
      <w:r w:rsidR="002759D1" w:rsidRPr="002759D1">
        <w:rPr>
          <w:rFonts w:ascii="Arial" w:hAnsi="Arial" w:cs="Arial"/>
        </w:rPr>
        <w:t xml:space="preserve">(including </w:t>
      </w:r>
      <w:r w:rsidR="009A2EA6">
        <w:rPr>
          <w:rFonts w:ascii="Arial" w:hAnsi="Arial" w:cs="Arial"/>
        </w:rPr>
        <w:t>DCFAS</w:t>
      </w:r>
      <w:r w:rsidR="002759D1" w:rsidRPr="002759D1">
        <w:rPr>
          <w:rFonts w:ascii="Arial" w:hAnsi="Arial" w:cs="Arial"/>
        </w:rPr>
        <w:t xml:space="preserve"> and Probation) </w:t>
      </w:r>
      <w:r w:rsidRPr="002759D1">
        <w:rPr>
          <w:rFonts w:ascii="Arial" w:hAnsi="Arial" w:cs="Arial"/>
        </w:rPr>
        <w:t>must comply with Health In</w:t>
      </w:r>
      <w:r w:rsidR="001B4855" w:rsidRPr="002759D1">
        <w:rPr>
          <w:rFonts w:ascii="Arial" w:hAnsi="Arial" w:cs="Arial"/>
        </w:rPr>
        <w:t xml:space="preserve">surance Portability and Accountability Act (HIPAA) of 1996 </w:t>
      </w:r>
      <w:r w:rsidR="001B4855" w:rsidRPr="006C76E1">
        <w:rPr>
          <w:rFonts w:ascii="Arial" w:hAnsi="Arial" w:cs="Arial"/>
        </w:rPr>
        <w:t>requir</w:t>
      </w:r>
      <w:r w:rsidR="0087385B" w:rsidRPr="006C76E1">
        <w:rPr>
          <w:rFonts w:ascii="Arial" w:hAnsi="Arial" w:cs="Arial"/>
        </w:rPr>
        <w:t>e</w:t>
      </w:r>
      <w:r w:rsidR="001B4855" w:rsidRPr="006C76E1">
        <w:rPr>
          <w:rFonts w:ascii="Arial" w:hAnsi="Arial" w:cs="Arial"/>
        </w:rPr>
        <w:t>ments</w:t>
      </w:r>
      <w:r w:rsidR="001B4855" w:rsidRPr="00AB5522">
        <w:rPr>
          <w:rFonts w:ascii="Arial" w:hAnsi="Arial" w:cs="Arial"/>
        </w:rPr>
        <w:t xml:space="preserve"> and all applicable Federal and State regulations enacted by HIPAA when making </w:t>
      </w:r>
      <w:r w:rsidR="001B4855" w:rsidRPr="00AB5522">
        <w:rPr>
          <w:rFonts w:ascii="Arial" w:hAnsi="Arial" w:cs="Arial"/>
        </w:rPr>
        <w:lastRenderedPageBreak/>
        <w:t>Presumptive Transfers, providing notifications and requesting information regarding the foster child</w:t>
      </w:r>
      <w:r w:rsidR="002759D1">
        <w:rPr>
          <w:rFonts w:ascii="Arial" w:hAnsi="Arial" w:cs="Arial"/>
        </w:rPr>
        <w:t xml:space="preserve"> per </w:t>
      </w:r>
      <w:r w:rsidR="002759D1">
        <w:fldChar w:fldCharType="begin"/>
      </w:r>
      <w:ins w:id="13" w:author="Baranski. Nicholas" w:date="2026-07-08T14:30:00Z" w16du:dateUtc="2026-07-08T21:30:00Z">
        <w:r w:rsidR="00B87548">
          <w:instrText>HYPERLINK "https://www.dhcs.ca.gov/services/MH/Documents/Information%20Notices/IN-18-027%20Presumptive%20Tranfer/MHSUDS_Information_Notice_18-027_Presumptive_Transfer.pdf" \o "View MHSUDS IN number 17-032"</w:instrText>
        </w:r>
      </w:ins>
      <w:del w:id="14" w:author="Baranski. Nicholas" w:date="2026-07-08T14:30:00Z" w16du:dateUtc="2026-07-08T21:30:00Z">
        <w:r w:rsidR="002759D1" w:rsidDel="00B87548">
          <w:delInstrText>HYPERLINK "https://www.dhcs.ca.gov/services/MH/Documents/Information%20Notices/IN-18-027%20Presumptive%20Tranfer/MHSUDS_Information_Notice_18-027_Presumptive_Transfer.pdf"</w:delInstrText>
        </w:r>
      </w:del>
      <w:r w:rsidR="002759D1">
        <w:fldChar w:fldCharType="separate"/>
      </w:r>
      <w:r w:rsidR="002759D1" w:rsidRPr="00AD5C16">
        <w:rPr>
          <w:rStyle w:val="Hyperlink"/>
          <w:rFonts w:ascii="Arial" w:hAnsi="Arial" w:cs="Arial"/>
        </w:rPr>
        <w:t>MHSUDS IN NO. 17-032</w:t>
      </w:r>
      <w:r w:rsidR="002759D1">
        <w:fldChar w:fldCharType="end"/>
      </w:r>
      <w:r w:rsidR="001B4855" w:rsidRPr="00AB5522">
        <w:rPr>
          <w:rFonts w:ascii="Arial" w:hAnsi="Arial" w:cs="Arial"/>
        </w:rPr>
        <w:t>.</w:t>
      </w:r>
      <w:r w:rsidR="00DA305B">
        <w:rPr>
          <w:rFonts w:ascii="Arial" w:hAnsi="Arial" w:cs="Arial"/>
        </w:rPr>
        <w:t xml:space="preserve"> </w:t>
      </w:r>
    </w:p>
    <w:p w14:paraId="32B052F5" w14:textId="38CF8023" w:rsidR="00A17808" w:rsidRPr="00A17808" w:rsidRDefault="007C66C6" w:rsidP="007C66C6">
      <w:pPr>
        <w:numPr>
          <w:ilvl w:val="0"/>
          <w:numId w:val="9"/>
        </w:numPr>
        <w:ind w:right="540"/>
        <w:rPr>
          <w:rFonts w:ascii="Arial" w:hAnsi="Arial" w:cs="Arial"/>
        </w:rPr>
      </w:pPr>
      <w:r>
        <w:rPr>
          <w:rFonts w:ascii="Arial" w:hAnsi="Arial" w:cs="Arial"/>
        </w:rPr>
        <w:t>Access</w:t>
      </w:r>
      <w:r w:rsidRPr="007C66C6">
        <w:rPr>
          <w:rFonts w:ascii="Arial" w:hAnsi="Arial" w:cs="Arial"/>
        </w:rPr>
        <w:t xml:space="preserve"> receives official notification of AB 1299 status (PT. </w:t>
      </w:r>
      <w:r w:rsidR="00A17808" w:rsidRPr="00A17808">
        <w:rPr>
          <w:rFonts w:ascii="Arial" w:hAnsi="Arial" w:cs="Arial"/>
        </w:rPr>
        <w:t xml:space="preserve">Access </w:t>
      </w:r>
      <w:r w:rsidR="00AB5522">
        <w:rPr>
          <w:rFonts w:ascii="Arial" w:hAnsi="Arial" w:cs="Arial"/>
        </w:rPr>
        <w:t>will take</w:t>
      </w:r>
      <w:r w:rsidR="00A17808" w:rsidRPr="00A17808">
        <w:rPr>
          <w:rFonts w:ascii="Arial" w:hAnsi="Arial" w:cs="Arial"/>
        </w:rPr>
        <w:t xml:space="preserve"> documentation</w:t>
      </w:r>
      <w:r w:rsidR="00B85584" w:rsidRPr="00B85584">
        <w:rPr>
          <w:rFonts w:ascii="Arial" w:hAnsi="Arial" w:cs="Arial"/>
        </w:rPr>
        <w:t xml:space="preserve"> </w:t>
      </w:r>
      <w:r w:rsidR="00AE2E46">
        <w:rPr>
          <w:rFonts w:ascii="Arial" w:hAnsi="Arial" w:cs="Arial"/>
        </w:rPr>
        <w:t xml:space="preserve">for the </w:t>
      </w:r>
      <w:r w:rsidR="00B85584" w:rsidRPr="007C66C6">
        <w:rPr>
          <w:rFonts w:ascii="Arial" w:hAnsi="Arial" w:cs="Arial"/>
        </w:rPr>
        <w:t>notification of AB 1299 status (PT or Waiver of PT)</w:t>
      </w:r>
      <w:r w:rsidR="00A17808" w:rsidRPr="00A17808">
        <w:rPr>
          <w:rFonts w:ascii="Arial" w:hAnsi="Arial" w:cs="Arial"/>
        </w:rPr>
        <w:t xml:space="preserve"> from the </w:t>
      </w:r>
      <w:r w:rsidR="00A17808">
        <w:fldChar w:fldCharType="begin"/>
      </w:r>
      <w:ins w:id="15" w:author="Baranski. Nicholas" w:date="2026-07-08T14:30:00Z" w16du:dateUtc="2026-07-08T21:30:00Z">
        <w:r w:rsidR="00B87548">
          <w:instrText>HYPERLINK "mailto:1299-SacramentoMHP@saccounty.net" \o "send email to 1299-SacramentoMHP@saccounty.net"</w:instrText>
        </w:r>
      </w:ins>
      <w:del w:id="16" w:author="Baranski. Nicholas" w:date="2026-07-08T14:30:00Z" w16du:dateUtc="2026-07-08T21:30:00Z">
        <w:r w:rsidR="00A17808" w:rsidDel="00B87548">
          <w:delInstrText>HYPERLINK "mailto:1299-SacramentoMHP@saccounty.net"</w:delInstrText>
        </w:r>
      </w:del>
      <w:r w:rsidR="00A17808">
        <w:fldChar w:fldCharType="separate"/>
      </w:r>
      <w:r w:rsidR="00A17808" w:rsidRPr="00A17808">
        <w:rPr>
          <w:rStyle w:val="Hyperlink"/>
          <w:rFonts w:ascii="Arial" w:hAnsi="Arial" w:cs="Arial"/>
        </w:rPr>
        <w:t>1299-SacramentoMHP@saccounty.net</w:t>
      </w:r>
      <w:r w:rsidR="00A17808">
        <w:fldChar w:fldCharType="end"/>
      </w:r>
      <w:r w:rsidR="00A17808" w:rsidRPr="00A17808">
        <w:rPr>
          <w:rFonts w:ascii="Arial" w:hAnsi="Arial" w:cs="Arial"/>
        </w:rPr>
        <w:t xml:space="preserve"> mail</w:t>
      </w:r>
      <w:r w:rsidR="00425BCC">
        <w:rPr>
          <w:rFonts w:ascii="Arial" w:hAnsi="Arial" w:cs="Arial"/>
        </w:rPr>
        <w:t>box and create an Avatar chart</w:t>
      </w:r>
      <w:r w:rsidR="00AB5522">
        <w:rPr>
          <w:rFonts w:ascii="Arial" w:hAnsi="Arial" w:cs="Arial"/>
        </w:rPr>
        <w:t>,</w:t>
      </w:r>
      <w:r w:rsidR="00425BCC">
        <w:rPr>
          <w:rFonts w:ascii="Arial" w:hAnsi="Arial" w:cs="Arial"/>
        </w:rPr>
        <w:t xml:space="preserve"> </w:t>
      </w:r>
      <w:r w:rsidR="00AB5522">
        <w:rPr>
          <w:rFonts w:ascii="Arial" w:hAnsi="Arial" w:cs="Arial"/>
        </w:rPr>
        <w:t xml:space="preserve">where the documentation will be uploaded, </w:t>
      </w:r>
      <w:r w:rsidR="00425BCC">
        <w:rPr>
          <w:rFonts w:ascii="Arial" w:hAnsi="Arial" w:cs="Arial"/>
        </w:rPr>
        <w:t xml:space="preserve">and </w:t>
      </w:r>
      <w:r w:rsidR="00AB5522">
        <w:rPr>
          <w:rFonts w:ascii="Arial" w:hAnsi="Arial" w:cs="Arial"/>
        </w:rPr>
        <w:t xml:space="preserve">create a </w:t>
      </w:r>
      <w:r w:rsidR="00425BCC">
        <w:rPr>
          <w:rFonts w:ascii="Arial" w:hAnsi="Arial" w:cs="Arial"/>
        </w:rPr>
        <w:t>service request</w:t>
      </w:r>
      <w:r w:rsidR="00AB5522">
        <w:rPr>
          <w:rFonts w:ascii="Arial" w:hAnsi="Arial" w:cs="Arial"/>
        </w:rPr>
        <w:t xml:space="preserve"> in coordination with </w:t>
      </w:r>
      <w:r w:rsidR="00AB5522" w:rsidRPr="00AB5522">
        <w:rPr>
          <w:rFonts w:ascii="Arial" w:hAnsi="Arial" w:cs="Arial"/>
        </w:rPr>
        <w:t>th</w:t>
      </w:r>
      <w:r w:rsidR="00AB5522">
        <w:rPr>
          <w:rFonts w:ascii="Arial" w:hAnsi="Arial" w:cs="Arial"/>
        </w:rPr>
        <w:t>e listed caregiver and/or placing agency.</w:t>
      </w:r>
      <w:r w:rsidR="00AB5522" w:rsidRPr="00AB5522">
        <w:rPr>
          <w:rFonts w:ascii="Arial" w:hAnsi="Arial" w:cs="Arial"/>
        </w:rPr>
        <w:t xml:space="preserve"> </w:t>
      </w:r>
    </w:p>
    <w:p w14:paraId="1DFAA30A" w14:textId="1399DBEC" w:rsidR="00B11FB3" w:rsidRPr="002759D1" w:rsidRDefault="00B11FB3" w:rsidP="00B11FB3">
      <w:pPr>
        <w:pStyle w:val="ListParagraph"/>
        <w:numPr>
          <w:ilvl w:val="1"/>
          <w:numId w:val="9"/>
        </w:numPr>
        <w:rPr>
          <w:rFonts w:ascii="Arial" w:hAnsi="Arial" w:cs="Arial"/>
        </w:rPr>
      </w:pPr>
      <w:r w:rsidRPr="002C35F6">
        <w:rPr>
          <w:rFonts w:ascii="Arial" w:hAnsi="Arial" w:cs="Arial"/>
        </w:rPr>
        <w:t>If additional information is needed to d</w:t>
      </w:r>
      <w:r w:rsidRPr="002759D1">
        <w:rPr>
          <w:rFonts w:ascii="Arial" w:hAnsi="Arial" w:cs="Arial"/>
        </w:rPr>
        <w:t xml:space="preserve">etermine medical necessity, </w:t>
      </w:r>
      <w:r w:rsidR="00AA0773" w:rsidRPr="006C76E1">
        <w:rPr>
          <w:rFonts w:ascii="Arial" w:hAnsi="Arial" w:cs="Arial"/>
        </w:rPr>
        <w:t>Access will</w:t>
      </w:r>
      <w:r w:rsidR="00AA0773" w:rsidRPr="002759D1">
        <w:rPr>
          <w:rFonts w:ascii="Arial" w:hAnsi="Arial" w:cs="Arial"/>
        </w:rPr>
        <w:t xml:space="preserve"> </w:t>
      </w:r>
      <w:r w:rsidRPr="002759D1">
        <w:rPr>
          <w:rFonts w:ascii="Arial" w:hAnsi="Arial" w:cs="Arial"/>
        </w:rPr>
        <w:t xml:space="preserve">request additional information and make determination </w:t>
      </w:r>
      <w:r w:rsidR="00B507B2" w:rsidRPr="00D972B7">
        <w:rPr>
          <w:rFonts w:ascii="Arial" w:hAnsi="Arial" w:cs="Arial"/>
        </w:rPr>
        <w:t>within 10</w:t>
      </w:r>
      <w:r w:rsidR="00AA0773" w:rsidRPr="006C76E1">
        <w:rPr>
          <w:rFonts w:ascii="Arial" w:hAnsi="Arial" w:cs="Arial"/>
        </w:rPr>
        <w:t xml:space="preserve"> </w:t>
      </w:r>
      <w:r w:rsidRPr="006C76E1">
        <w:rPr>
          <w:rFonts w:ascii="Arial" w:hAnsi="Arial" w:cs="Arial"/>
        </w:rPr>
        <w:t>working days of recei</w:t>
      </w:r>
      <w:r w:rsidR="007437F4" w:rsidRPr="006C76E1">
        <w:rPr>
          <w:rFonts w:ascii="Arial" w:hAnsi="Arial" w:cs="Arial"/>
        </w:rPr>
        <w:t>pt</w:t>
      </w:r>
      <w:r w:rsidRPr="006C76E1">
        <w:rPr>
          <w:rFonts w:ascii="Arial" w:hAnsi="Arial" w:cs="Arial"/>
        </w:rPr>
        <w:t xml:space="preserve"> of additional information or</w:t>
      </w:r>
      <w:r w:rsidR="00AA0773" w:rsidRPr="006C76E1">
        <w:rPr>
          <w:rFonts w:ascii="Arial" w:hAnsi="Arial" w:cs="Arial"/>
        </w:rPr>
        <w:t xml:space="preserve"> 14</w:t>
      </w:r>
      <w:r w:rsidR="00AA0773" w:rsidRPr="002759D1">
        <w:rPr>
          <w:rFonts w:ascii="Arial" w:hAnsi="Arial" w:cs="Arial"/>
        </w:rPr>
        <w:t xml:space="preserve"> </w:t>
      </w:r>
      <w:r w:rsidRPr="002759D1">
        <w:rPr>
          <w:rFonts w:ascii="Arial" w:hAnsi="Arial" w:cs="Arial"/>
        </w:rPr>
        <w:t>calendar days of receipt of original request, whichever is less.</w:t>
      </w:r>
    </w:p>
    <w:p w14:paraId="7552D0F9" w14:textId="77777777" w:rsidR="002C35F6" w:rsidRPr="006C76E1" w:rsidRDefault="002C35F6" w:rsidP="002C35F6">
      <w:pPr>
        <w:pStyle w:val="ListParagraph"/>
        <w:ind w:left="1440"/>
        <w:rPr>
          <w:rFonts w:ascii="Arial" w:hAnsi="Arial" w:cs="Arial"/>
        </w:rPr>
      </w:pPr>
    </w:p>
    <w:p w14:paraId="1778E481" w14:textId="7F455D59" w:rsidR="002C35F6" w:rsidRPr="006C76E1" w:rsidRDefault="002C35F6" w:rsidP="002C35F6">
      <w:pPr>
        <w:pStyle w:val="ListParagraph"/>
        <w:numPr>
          <w:ilvl w:val="1"/>
          <w:numId w:val="9"/>
        </w:numPr>
        <w:rPr>
          <w:rFonts w:ascii="Arial" w:hAnsi="Arial" w:cs="Arial"/>
        </w:rPr>
      </w:pPr>
      <w:r w:rsidRPr="006C76E1">
        <w:rPr>
          <w:rFonts w:ascii="Arial" w:hAnsi="Arial" w:cs="Arial"/>
        </w:rPr>
        <w:t>Once Access has determined that the documentation and service request are for a request for SMHS through the Sacramento County MHP through a Notice of Presumptive Transfer, then Access will outreach and engage the listed caregiver or client to offer an over the phone assessment to verify medical necessity including functional impairment, safety assessment, and link to the Sacramento County MHP without delay.</w:t>
      </w:r>
    </w:p>
    <w:p w14:paraId="61D85398" w14:textId="7818D0B7" w:rsidR="00A17808" w:rsidRPr="002759D1" w:rsidRDefault="00B11FB3" w:rsidP="009A2EA6">
      <w:pPr>
        <w:numPr>
          <w:ilvl w:val="1"/>
          <w:numId w:val="9"/>
        </w:numPr>
        <w:ind w:right="540"/>
        <w:rPr>
          <w:rFonts w:ascii="Arial" w:hAnsi="Arial" w:cs="Arial"/>
        </w:rPr>
      </w:pPr>
      <w:r w:rsidRPr="006C76E1">
        <w:rPr>
          <w:rFonts w:ascii="Arial" w:hAnsi="Arial" w:cs="Arial"/>
        </w:rPr>
        <w:t xml:space="preserve">Access </w:t>
      </w:r>
      <w:r w:rsidR="00A17808" w:rsidRPr="006C76E1">
        <w:rPr>
          <w:rFonts w:ascii="Arial" w:hAnsi="Arial" w:cs="Arial"/>
        </w:rPr>
        <w:t>will complete the admission form in the client’s chart in Avatar. Fast financial, and managed care forms will be utilized for t</w:t>
      </w:r>
      <w:r w:rsidR="00380F8F" w:rsidRPr="006C76E1">
        <w:rPr>
          <w:rFonts w:ascii="Arial" w:hAnsi="Arial" w:cs="Arial"/>
        </w:rPr>
        <w:t>ime limited authorizations only</w:t>
      </w:r>
      <w:r w:rsidR="00A17808" w:rsidRPr="006C76E1">
        <w:rPr>
          <w:rFonts w:ascii="Arial" w:hAnsi="Arial" w:cs="Arial"/>
        </w:rPr>
        <w:t xml:space="preserve"> </w:t>
      </w:r>
      <w:r w:rsidR="00380F8F" w:rsidRPr="006C76E1">
        <w:rPr>
          <w:rFonts w:ascii="Arial" w:hAnsi="Arial" w:cs="Arial"/>
        </w:rPr>
        <w:t>(</w:t>
      </w:r>
      <w:r w:rsidR="007B5472" w:rsidRPr="006C76E1">
        <w:rPr>
          <w:rFonts w:ascii="Arial" w:hAnsi="Arial" w:cs="Arial"/>
        </w:rPr>
        <w:t xml:space="preserve">see </w:t>
      </w:r>
      <w:r w:rsidR="009A2EA6" w:rsidRPr="009A2EA6">
        <w:rPr>
          <w:rFonts w:ascii="Arial" w:hAnsi="Arial" w:cs="Arial"/>
        </w:rPr>
        <w:t xml:space="preserve">MH Access 02-04 Authorization Requests policy and procedure </w:t>
      </w:r>
      <w:r w:rsidR="007B5472" w:rsidRPr="006C76E1">
        <w:rPr>
          <w:rFonts w:ascii="Arial" w:hAnsi="Arial" w:cs="Arial"/>
        </w:rPr>
        <w:t xml:space="preserve">for </w:t>
      </w:r>
      <w:r w:rsidR="009F3C44" w:rsidRPr="006C76E1">
        <w:rPr>
          <w:rFonts w:ascii="Arial" w:hAnsi="Arial" w:cs="Arial"/>
        </w:rPr>
        <w:t>specialty</w:t>
      </w:r>
      <w:r w:rsidR="007B5472" w:rsidRPr="006C76E1">
        <w:rPr>
          <w:rFonts w:ascii="Arial" w:hAnsi="Arial" w:cs="Arial"/>
        </w:rPr>
        <w:t xml:space="preserve"> mental health service types that are </w:t>
      </w:r>
      <w:r w:rsidR="009F3C44" w:rsidRPr="006C76E1">
        <w:rPr>
          <w:rFonts w:ascii="Arial" w:hAnsi="Arial" w:cs="Arial"/>
        </w:rPr>
        <w:t>time</w:t>
      </w:r>
      <w:r w:rsidR="007B5472" w:rsidRPr="006C76E1">
        <w:rPr>
          <w:rFonts w:ascii="Arial" w:hAnsi="Arial" w:cs="Arial"/>
        </w:rPr>
        <w:t xml:space="preserve"> limited or aid codes that are associated with SB 785</w:t>
      </w:r>
      <w:r w:rsidR="00380F8F" w:rsidRPr="002759D1">
        <w:rPr>
          <w:rFonts w:ascii="Arial" w:hAnsi="Arial" w:cs="Arial"/>
        </w:rPr>
        <w:t>)</w:t>
      </w:r>
      <w:r w:rsidR="00A17808" w:rsidRPr="002759D1">
        <w:rPr>
          <w:rFonts w:ascii="Arial" w:hAnsi="Arial" w:cs="Arial"/>
        </w:rPr>
        <w:t xml:space="preserve">. </w:t>
      </w:r>
    </w:p>
    <w:p w14:paraId="430BCA02" w14:textId="6729BB6E" w:rsidR="00A17808" w:rsidRPr="002759D1" w:rsidRDefault="00B11FB3" w:rsidP="00B11FB3">
      <w:pPr>
        <w:numPr>
          <w:ilvl w:val="1"/>
          <w:numId w:val="9"/>
        </w:numPr>
        <w:ind w:right="540"/>
        <w:rPr>
          <w:rFonts w:ascii="Arial" w:hAnsi="Arial" w:cs="Arial"/>
        </w:rPr>
      </w:pPr>
      <w:r>
        <w:rPr>
          <w:rFonts w:ascii="Arial" w:hAnsi="Arial" w:cs="Arial"/>
        </w:rPr>
        <w:t>Access</w:t>
      </w:r>
      <w:r w:rsidR="00A17808" w:rsidRPr="00A17808">
        <w:rPr>
          <w:rFonts w:ascii="Arial" w:hAnsi="Arial" w:cs="Arial"/>
        </w:rPr>
        <w:t xml:space="preserve"> will upload the Notice of Presumptive Transfer or Notice of Waiver into the Sacramento County Mental Health Plan provider’s episode or Access </w:t>
      </w:r>
      <w:r w:rsidR="00A17808" w:rsidRPr="002759D1">
        <w:rPr>
          <w:rFonts w:ascii="Arial" w:hAnsi="Arial" w:cs="Arial"/>
        </w:rPr>
        <w:t xml:space="preserve">Team episode. </w:t>
      </w:r>
    </w:p>
    <w:p w14:paraId="76E34E58" w14:textId="77777777" w:rsidR="00380F8F" w:rsidRPr="006C76E1" w:rsidRDefault="00380F8F" w:rsidP="00380F8F">
      <w:pPr>
        <w:pStyle w:val="ListParagraph"/>
        <w:numPr>
          <w:ilvl w:val="1"/>
          <w:numId w:val="9"/>
        </w:numPr>
        <w:rPr>
          <w:rFonts w:ascii="Arial" w:hAnsi="Arial" w:cs="Arial"/>
        </w:rPr>
      </w:pPr>
      <w:r w:rsidRPr="006C76E1">
        <w:rPr>
          <w:rFonts w:ascii="Arial" w:hAnsi="Arial" w:cs="Arial"/>
        </w:rPr>
        <w:t xml:space="preserve">Access will complete the “Special Population Tracking” Form in Avatar, a mechanism to log PT’s. This information can be found via running the Special Population Census Report in Avatar. </w:t>
      </w:r>
    </w:p>
    <w:p w14:paraId="7BA61375" w14:textId="77777777" w:rsidR="00715FA1" w:rsidRDefault="00B11FB3" w:rsidP="00B11FB3">
      <w:pPr>
        <w:numPr>
          <w:ilvl w:val="1"/>
          <w:numId w:val="9"/>
        </w:numPr>
        <w:ind w:right="540"/>
        <w:rPr>
          <w:rFonts w:ascii="Arial" w:hAnsi="Arial" w:cs="Arial"/>
        </w:rPr>
      </w:pPr>
      <w:r w:rsidRPr="006C76E1">
        <w:rPr>
          <w:rFonts w:ascii="Arial" w:hAnsi="Arial" w:cs="Arial"/>
        </w:rPr>
        <w:t>Ac</w:t>
      </w:r>
      <w:r w:rsidR="007F036C" w:rsidRPr="006C76E1">
        <w:rPr>
          <w:rFonts w:ascii="Arial" w:hAnsi="Arial" w:cs="Arial"/>
        </w:rPr>
        <w:t>c</w:t>
      </w:r>
      <w:r w:rsidRPr="006C76E1">
        <w:rPr>
          <w:rFonts w:ascii="Arial" w:hAnsi="Arial" w:cs="Arial"/>
        </w:rPr>
        <w:t>ess</w:t>
      </w:r>
      <w:r w:rsidR="00A17808" w:rsidRPr="002759D1">
        <w:rPr>
          <w:rFonts w:ascii="Arial" w:hAnsi="Arial" w:cs="Arial"/>
        </w:rPr>
        <w:t xml:space="preserve"> upon completion of a Presumptive Transfer or Notice of Waiver, will call the sender of the Presumptive Transfer or Notice of Waiver and inform them of the</w:t>
      </w:r>
      <w:r w:rsidR="00A17808" w:rsidRPr="00A17808">
        <w:rPr>
          <w:rFonts w:ascii="Arial" w:hAnsi="Arial" w:cs="Arial"/>
        </w:rPr>
        <w:t xml:space="preserve"> disposition of the service request. </w:t>
      </w:r>
    </w:p>
    <w:p w14:paraId="365175C2" w14:textId="52804528" w:rsidR="00A17808" w:rsidRDefault="00715FA1" w:rsidP="00685498">
      <w:pPr>
        <w:pStyle w:val="ListParagraph"/>
        <w:numPr>
          <w:ilvl w:val="0"/>
          <w:numId w:val="9"/>
        </w:numPr>
        <w:rPr>
          <w:rFonts w:ascii="Arial" w:hAnsi="Arial" w:cs="Arial"/>
        </w:rPr>
      </w:pPr>
      <w:r w:rsidRPr="00715FA1">
        <w:t xml:space="preserve"> </w:t>
      </w:r>
      <w:r w:rsidRPr="00715FA1">
        <w:rPr>
          <w:rFonts w:ascii="Arial" w:hAnsi="Arial" w:cs="Arial"/>
        </w:rPr>
        <w:t xml:space="preserve">Access will take documentation for the notification of AB 1299 status (Waiver of PT) from the 1299-SacramentoMHP@saccounty.net mailbox and create an Avatar chart, where the documentation will be uploaded, and create a service request in coordination with the listed caregiver and/or placing agency. </w:t>
      </w:r>
    </w:p>
    <w:p w14:paraId="3AB12137" w14:textId="77777777" w:rsidR="00715FA1" w:rsidRPr="00715FA1" w:rsidRDefault="00715FA1" w:rsidP="00685498">
      <w:pPr>
        <w:pStyle w:val="ListParagraph"/>
        <w:ind w:left="1440"/>
        <w:rPr>
          <w:rFonts w:ascii="Arial" w:hAnsi="Arial" w:cs="Arial"/>
        </w:rPr>
      </w:pPr>
    </w:p>
    <w:p w14:paraId="0CA40E7B" w14:textId="51F5AD3B" w:rsidR="00715FA1" w:rsidRPr="00715FA1" w:rsidRDefault="00715FA1" w:rsidP="00715FA1">
      <w:pPr>
        <w:pStyle w:val="ListParagraph"/>
        <w:numPr>
          <w:ilvl w:val="1"/>
          <w:numId w:val="9"/>
        </w:numPr>
        <w:rPr>
          <w:rFonts w:ascii="Arial" w:hAnsi="Arial" w:cs="Arial"/>
        </w:rPr>
      </w:pPr>
      <w:r w:rsidRPr="00715FA1">
        <w:rPr>
          <w:rFonts w:ascii="Arial" w:hAnsi="Arial" w:cs="Arial"/>
        </w:rPr>
        <w:t>Access will complete the admission form</w:t>
      </w:r>
      <w:r>
        <w:rPr>
          <w:rFonts w:ascii="Arial" w:hAnsi="Arial" w:cs="Arial"/>
        </w:rPr>
        <w:t xml:space="preserve"> in the Access Episode</w:t>
      </w:r>
      <w:r w:rsidRPr="00715FA1">
        <w:rPr>
          <w:rFonts w:ascii="Arial" w:hAnsi="Arial" w:cs="Arial"/>
        </w:rPr>
        <w:t xml:space="preserve"> in the client’s chart in Avatar. </w:t>
      </w:r>
    </w:p>
    <w:p w14:paraId="0CCC4833" w14:textId="77777777" w:rsidR="00715FA1" w:rsidRPr="00715FA1" w:rsidRDefault="00715FA1" w:rsidP="00715FA1">
      <w:pPr>
        <w:pStyle w:val="ListParagraph"/>
        <w:numPr>
          <w:ilvl w:val="1"/>
          <w:numId w:val="9"/>
        </w:numPr>
        <w:rPr>
          <w:rFonts w:ascii="Arial" w:hAnsi="Arial" w:cs="Arial"/>
        </w:rPr>
      </w:pPr>
      <w:r w:rsidRPr="00715FA1">
        <w:rPr>
          <w:rFonts w:ascii="Arial" w:hAnsi="Arial" w:cs="Arial"/>
        </w:rPr>
        <w:lastRenderedPageBreak/>
        <w:t xml:space="preserve">Access will upload the Notice of Presumptive Transfer or Notice of Waiver into the Sacramento County Mental Health Plan provider’s episode or Access Team episode. </w:t>
      </w:r>
    </w:p>
    <w:p w14:paraId="6BB90ED3" w14:textId="422A8E5B" w:rsidR="00715FA1" w:rsidRPr="00685498" w:rsidRDefault="00715FA1" w:rsidP="00685498">
      <w:pPr>
        <w:pStyle w:val="ListParagraph"/>
        <w:numPr>
          <w:ilvl w:val="1"/>
          <w:numId w:val="9"/>
        </w:numPr>
        <w:rPr>
          <w:rFonts w:ascii="Arial" w:hAnsi="Arial" w:cs="Arial"/>
        </w:rPr>
      </w:pPr>
      <w:r w:rsidRPr="00715FA1">
        <w:rPr>
          <w:rFonts w:ascii="Arial" w:hAnsi="Arial" w:cs="Arial"/>
        </w:rPr>
        <w:t xml:space="preserve">Access </w:t>
      </w:r>
      <w:r>
        <w:rPr>
          <w:rFonts w:ascii="Arial" w:hAnsi="Arial" w:cs="Arial"/>
        </w:rPr>
        <w:t>will</w:t>
      </w:r>
      <w:r w:rsidRPr="00715FA1">
        <w:rPr>
          <w:rFonts w:ascii="Arial" w:hAnsi="Arial" w:cs="Arial"/>
        </w:rPr>
        <w:t xml:space="preserve"> disposition of the service request</w:t>
      </w:r>
      <w:r>
        <w:rPr>
          <w:rFonts w:ascii="Arial" w:hAnsi="Arial" w:cs="Arial"/>
        </w:rPr>
        <w:t xml:space="preserve"> to be “Completed.”</w:t>
      </w:r>
      <w:r w:rsidRPr="00715FA1">
        <w:rPr>
          <w:rFonts w:ascii="Arial" w:hAnsi="Arial" w:cs="Arial"/>
        </w:rPr>
        <w:t xml:space="preserve"> </w:t>
      </w:r>
    </w:p>
    <w:p w14:paraId="6880F967" w14:textId="59FA2E42" w:rsidR="00B70DF0" w:rsidRPr="00E4131E" w:rsidRDefault="00B70DF0" w:rsidP="00B70DF0">
      <w:pPr>
        <w:ind w:right="540"/>
        <w:rPr>
          <w:rFonts w:ascii="Arial" w:hAnsi="Arial" w:cs="Arial"/>
          <w:u w:val="single"/>
        </w:rPr>
      </w:pPr>
      <w:r w:rsidRPr="00E4131E">
        <w:rPr>
          <w:rFonts w:ascii="Arial" w:hAnsi="Arial" w:cs="Arial"/>
          <w:u w:val="single"/>
        </w:rPr>
        <w:t>III. Exception to a Presumptive Transfer (Waiver)</w:t>
      </w:r>
    </w:p>
    <w:p w14:paraId="1009E1B2" w14:textId="66D7B1A5" w:rsidR="00B70DF0" w:rsidRDefault="00380F8F" w:rsidP="00B70DF0">
      <w:pPr>
        <w:ind w:right="540"/>
        <w:rPr>
          <w:rFonts w:ascii="Arial" w:hAnsi="Arial" w:cs="Arial"/>
        </w:rPr>
      </w:pPr>
      <w:r>
        <w:rPr>
          <w:rFonts w:ascii="Arial" w:hAnsi="Arial" w:cs="Arial"/>
        </w:rPr>
        <w:t>1</w:t>
      </w:r>
      <w:r w:rsidR="00B70DF0">
        <w:rPr>
          <w:rFonts w:ascii="Arial" w:hAnsi="Arial" w:cs="Arial"/>
        </w:rPr>
        <w:t>.</w:t>
      </w:r>
      <w:r w:rsidR="00B70DF0" w:rsidRPr="00B70DF0">
        <w:rPr>
          <w:rFonts w:ascii="Arial" w:hAnsi="Arial" w:cs="Arial"/>
        </w:rPr>
        <w:t xml:space="preserve"> Presumptive transfer may be waived by the placing agency and therefore the responsibility for authorization, provision of, or arranging and payment for SMHS would remain with the county of original jurisdiction; only if </w:t>
      </w:r>
      <w:proofErr w:type="gramStart"/>
      <w:r w:rsidR="00B70DF0" w:rsidRPr="00B70DF0">
        <w:rPr>
          <w:rFonts w:ascii="Arial" w:hAnsi="Arial" w:cs="Arial"/>
        </w:rPr>
        <w:t>all of</w:t>
      </w:r>
      <w:proofErr w:type="gramEnd"/>
      <w:r w:rsidR="00B70DF0" w:rsidRPr="00B70DF0">
        <w:rPr>
          <w:rFonts w:ascii="Arial" w:hAnsi="Arial" w:cs="Arial"/>
        </w:rPr>
        <w:t xml:space="preserve"> the following conditions are met: </w:t>
      </w:r>
    </w:p>
    <w:p w14:paraId="15C619FD" w14:textId="7D7F7C09" w:rsidR="00B70DF0" w:rsidRPr="00685498" w:rsidRDefault="00B70DF0" w:rsidP="003F64AB">
      <w:pPr>
        <w:pStyle w:val="ListParagraph"/>
        <w:numPr>
          <w:ilvl w:val="0"/>
          <w:numId w:val="21"/>
        </w:numPr>
        <w:ind w:right="540"/>
        <w:rPr>
          <w:rFonts w:ascii="Arial" w:hAnsi="Arial" w:cs="Arial"/>
        </w:rPr>
      </w:pPr>
      <w:r w:rsidRPr="00685498">
        <w:rPr>
          <w:rFonts w:ascii="Arial" w:hAnsi="Arial" w:cs="Arial"/>
        </w:rPr>
        <w:t xml:space="preserve">An individualized determination has been made that an exception outlined in statute applies (Welfare and Institutions Code § 14717.1 (b) 2(A)), and </w:t>
      </w:r>
    </w:p>
    <w:p w14:paraId="1547459D" w14:textId="3BE7C803" w:rsidR="00B70DF0" w:rsidRPr="00685498" w:rsidRDefault="00B70DF0" w:rsidP="003F64AB">
      <w:pPr>
        <w:pStyle w:val="ListParagraph"/>
        <w:numPr>
          <w:ilvl w:val="0"/>
          <w:numId w:val="21"/>
        </w:numPr>
        <w:ind w:right="540"/>
        <w:rPr>
          <w:rFonts w:ascii="Arial" w:hAnsi="Arial" w:cs="Arial"/>
        </w:rPr>
      </w:pPr>
      <w:r w:rsidRPr="00685498">
        <w:rPr>
          <w:rFonts w:ascii="Arial" w:hAnsi="Arial" w:cs="Arial"/>
        </w:rPr>
        <w:t>A demonstration that the MHP in the county of original jurisdiction can contract and provide services within 30 days.</w:t>
      </w:r>
    </w:p>
    <w:p w14:paraId="035D6884" w14:textId="1988F4D5" w:rsidR="00B70DF0" w:rsidRDefault="00380F8F" w:rsidP="00B70DF0">
      <w:pPr>
        <w:ind w:right="540"/>
        <w:rPr>
          <w:rFonts w:ascii="Arial" w:hAnsi="Arial" w:cs="Arial"/>
        </w:rPr>
      </w:pPr>
      <w:r>
        <w:rPr>
          <w:rFonts w:ascii="Arial" w:hAnsi="Arial" w:cs="Arial"/>
        </w:rPr>
        <w:t>2</w:t>
      </w:r>
      <w:r w:rsidR="00B70DF0">
        <w:rPr>
          <w:rFonts w:ascii="Arial" w:hAnsi="Arial" w:cs="Arial"/>
        </w:rPr>
        <w:t xml:space="preserve">. The placing agency may decide to waive presumptive transfer on an individual </w:t>
      </w:r>
      <w:r w:rsidR="00F60BF9" w:rsidRPr="006C76E1">
        <w:rPr>
          <w:rFonts w:ascii="Arial" w:hAnsi="Arial" w:cs="Arial"/>
        </w:rPr>
        <w:t>or</w:t>
      </w:r>
      <w:r w:rsidR="00F60BF9" w:rsidRPr="002759D1">
        <w:rPr>
          <w:rFonts w:ascii="Arial" w:hAnsi="Arial" w:cs="Arial"/>
        </w:rPr>
        <w:t xml:space="preserve"> </w:t>
      </w:r>
      <w:r w:rsidR="00B70DF0" w:rsidRPr="002759D1">
        <w:rPr>
          <w:rFonts w:ascii="Arial" w:hAnsi="Arial" w:cs="Arial"/>
        </w:rPr>
        <w:t>c</w:t>
      </w:r>
      <w:r w:rsidR="00B70DF0">
        <w:rPr>
          <w:rFonts w:ascii="Arial" w:hAnsi="Arial" w:cs="Arial"/>
        </w:rPr>
        <w:t>ase-by-case basis only if one or more of the four exceptions listed below exists. The waiver decision must be documented in the Child’s Case Plan, CFT Meeting Minutes and communication to all other members of the CFT.</w:t>
      </w:r>
    </w:p>
    <w:p w14:paraId="521134C5" w14:textId="37A46DAA" w:rsidR="00B70DF0" w:rsidRPr="00685498" w:rsidRDefault="00B70DF0" w:rsidP="003F64AB">
      <w:pPr>
        <w:pStyle w:val="ListParagraph"/>
        <w:numPr>
          <w:ilvl w:val="0"/>
          <w:numId w:val="23"/>
        </w:numPr>
        <w:ind w:right="540"/>
        <w:rPr>
          <w:rFonts w:ascii="Arial" w:hAnsi="Arial" w:cs="Arial"/>
        </w:rPr>
      </w:pPr>
      <w:r w:rsidRPr="00685498">
        <w:rPr>
          <w:rFonts w:ascii="Arial" w:hAnsi="Arial" w:cs="Arial"/>
        </w:rPr>
        <w:t>It is determined the transfer would disrupt continuity of care or delay access to services provided to the foster child/nonminor.</w:t>
      </w:r>
    </w:p>
    <w:p w14:paraId="004A3F1F" w14:textId="0F480304" w:rsidR="00B70DF0" w:rsidRPr="00685498" w:rsidRDefault="00B70DF0" w:rsidP="003F64AB">
      <w:pPr>
        <w:pStyle w:val="ListParagraph"/>
        <w:numPr>
          <w:ilvl w:val="0"/>
          <w:numId w:val="23"/>
        </w:numPr>
        <w:ind w:right="540"/>
        <w:rPr>
          <w:rFonts w:ascii="Arial" w:hAnsi="Arial" w:cs="Arial"/>
        </w:rPr>
      </w:pPr>
      <w:r w:rsidRPr="00685498">
        <w:rPr>
          <w:rFonts w:ascii="Arial" w:hAnsi="Arial" w:cs="Arial"/>
        </w:rPr>
        <w:t>It is determined the transfer would interfere with family reunification efforts documented in the individual case plan.</w:t>
      </w:r>
    </w:p>
    <w:p w14:paraId="7EACDAED" w14:textId="518C966C" w:rsidR="00B70DF0" w:rsidRPr="00685498" w:rsidRDefault="00B70DF0" w:rsidP="003F64AB">
      <w:pPr>
        <w:pStyle w:val="ListParagraph"/>
        <w:numPr>
          <w:ilvl w:val="0"/>
          <w:numId w:val="23"/>
        </w:numPr>
        <w:ind w:right="540"/>
        <w:rPr>
          <w:rFonts w:ascii="Arial" w:hAnsi="Arial" w:cs="Arial"/>
        </w:rPr>
      </w:pPr>
      <w:r w:rsidRPr="00685498">
        <w:rPr>
          <w:rFonts w:ascii="Arial" w:hAnsi="Arial" w:cs="Arial"/>
        </w:rPr>
        <w:t>The foster child/nonminor’s placement in a county other than the county of original jurisdiction is expected to last less than six months.</w:t>
      </w:r>
    </w:p>
    <w:p w14:paraId="4D2EB9B0" w14:textId="00E0AC44" w:rsidR="00B70DF0" w:rsidRPr="00685498" w:rsidRDefault="00352AD4" w:rsidP="003F64AB">
      <w:pPr>
        <w:pStyle w:val="ListParagraph"/>
        <w:numPr>
          <w:ilvl w:val="0"/>
          <w:numId w:val="23"/>
        </w:numPr>
        <w:ind w:right="540"/>
        <w:rPr>
          <w:rFonts w:ascii="Arial" w:hAnsi="Arial" w:cs="Arial"/>
        </w:rPr>
      </w:pPr>
      <w:r w:rsidRPr="00685498">
        <w:rPr>
          <w:rFonts w:ascii="Arial" w:hAnsi="Arial" w:cs="Arial"/>
        </w:rPr>
        <w:t>The foster child/nonminor’s residence is within 30 minutes of travel time to their established specialty mental health care provider in the county of original jurisdiction.</w:t>
      </w:r>
    </w:p>
    <w:p w14:paraId="7D581F5D" w14:textId="08835469" w:rsidR="00352AD4" w:rsidRDefault="00380F8F" w:rsidP="00352AD4">
      <w:pPr>
        <w:ind w:right="540"/>
        <w:rPr>
          <w:rFonts w:ascii="Arial" w:hAnsi="Arial" w:cs="Arial"/>
        </w:rPr>
      </w:pPr>
      <w:r>
        <w:rPr>
          <w:rFonts w:ascii="Arial" w:hAnsi="Arial" w:cs="Arial"/>
        </w:rPr>
        <w:t>3</w:t>
      </w:r>
      <w:r w:rsidR="00352AD4">
        <w:rPr>
          <w:rFonts w:ascii="Arial" w:hAnsi="Arial" w:cs="Arial"/>
        </w:rPr>
        <w:t xml:space="preserve">. If a </w:t>
      </w:r>
      <w:r w:rsidR="00352AD4" w:rsidRPr="002759D1">
        <w:rPr>
          <w:rFonts w:ascii="Arial" w:hAnsi="Arial" w:cs="Arial"/>
        </w:rPr>
        <w:t xml:space="preserve">Sacramento </w:t>
      </w:r>
      <w:r w:rsidR="003F3362" w:rsidRPr="006C76E1">
        <w:rPr>
          <w:rFonts w:ascii="Arial" w:hAnsi="Arial" w:cs="Arial"/>
        </w:rPr>
        <w:t>C</w:t>
      </w:r>
      <w:r w:rsidR="00352AD4" w:rsidRPr="006C76E1">
        <w:rPr>
          <w:rFonts w:ascii="Arial" w:hAnsi="Arial" w:cs="Arial"/>
        </w:rPr>
        <w:t>ounty</w:t>
      </w:r>
      <w:r w:rsidR="00352AD4">
        <w:rPr>
          <w:rFonts w:ascii="Arial" w:hAnsi="Arial" w:cs="Arial"/>
        </w:rPr>
        <w:t xml:space="preserve"> placing agency notifies the </w:t>
      </w:r>
      <w:r w:rsidR="00352AD4">
        <w:fldChar w:fldCharType="begin"/>
      </w:r>
      <w:ins w:id="17" w:author="Baranski. Nicholas" w:date="2026-07-08T14:30:00Z" w16du:dateUtc="2026-07-08T21:30:00Z">
        <w:r w:rsidR="00B87548">
          <w:instrText>HYPERLINK "mailto:1299-SacramentoMHP@saccounty.net" \o "Send email to 1299sacramentoMHP@saccounty.net"</w:instrText>
        </w:r>
      </w:ins>
      <w:del w:id="18" w:author="Baranski. Nicholas" w:date="2026-07-08T14:30:00Z" w16du:dateUtc="2026-07-08T21:30:00Z">
        <w:r w:rsidR="00352AD4" w:rsidDel="00B87548">
          <w:delInstrText>HYPERLINK "mailto:1299-SacramentoMHP@saccounty.net"</w:delInstrText>
        </w:r>
      </w:del>
      <w:r w:rsidR="00352AD4">
        <w:fldChar w:fldCharType="separate"/>
      </w:r>
      <w:r w:rsidR="00352AD4" w:rsidRPr="00D14D77">
        <w:rPr>
          <w:rStyle w:val="Hyperlink"/>
          <w:rFonts w:ascii="Arial" w:hAnsi="Arial" w:cs="Arial"/>
        </w:rPr>
        <w:t>1299-SacramentoMHP@saccounty.net</w:t>
      </w:r>
      <w:r w:rsidR="00352AD4">
        <w:fldChar w:fldCharType="end"/>
      </w:r>
      <w:r w:rsidR="00352AD4">
        <w:rPr>
          <w:rFonts w:ascii="Arial" w:hAnsi="Arial" w:cs="Arial"/>
        </w:rPr>
        <w:t xml:space="preserve"> of a Waiver of PT for a foster child, youth, or NMD living out of the county, Sacramento County shall maintain responsibility for SMHS while that child, youth or NMD is placed out of the county. A waiver processed based on exception to presumptive transfer shall be </w:t>
      </w:r>
      <w:r w:rsidR="00B507B2">
        <w:rPr>
          <w:rFonts w:ascii="Arial" w:hAnsi="Arial" w:cs="Arial"/>
        </w:rPr>
        <w:t>contingent</w:t>
      </w:r>
      <w:r w:rsidR="00352AD4">
        <w:rPr>
          <w:rFonts w:ascii="Arial" w:hAnsi="Arial" w:cs="Arial"/>
        </w:rPr>
        <w:t xml:space="preserve"> upon Sacramento County MHP demonstrating an existing contract with a SMHS provider, or the ability to deliver timely SMHS directly to the foster child. The availability of an existing contracted service or ability to contract and provide services within 30 days shall be directly communicated</w:t>
      </w:r>
      <w:r w:rsidR="00715FA1">
        <w:rPr>
          <w:rFonts w:ascii="Arial" w:hAnsi="Arial" w:cs="Arial"/>
        </w:rPr>
        <w:t xml:space="preserve"> by the assigned Contract Monitor</w:t>
      </w:r>
      <w:r w:rsidR="00352AD4">
        <w:rPr>
          <w:rFonts w:ascii="Arial" w:hAnsi="Arial" w:cs="Arial"/>
        </w:rPr>
        <w:t xml:space="preserve"> to the placing agency AB1299 PT point of contact. </w:t>
      </w:r>
    </w:p>
    <w:p w14:paraId="091D306D" w14:textId="51762E19" w:rsidR="005157A1" w:rsidRPr="005157A1" w:rsidRDefault="005157A1" w:rsidP="005157A1">
      <w:pPr>
        <w:ind w:left="720" w:right="540"/>
        <w:rPr>
          <w:rFonts w:ascii="Arial" w:hAnsi="Arial" w:cs="Arial"/>
        </w:rPr>
      </w:pPr>
      <w:r>
        <w:rPr>
          <w:rFonts w:ascii="Arial" w:hAnsi="Arial" w:cs="Arial"/>
        </w:rPr>
        <w:t xml:space="preserve">a. </w:t>
      </w:r>
      <w:r w:rsidRPr="005157A1">
        <w:rPr>
          <w:rFonts w:ascii="Arial" w:hAnsi="Arial" w:cs="Arial"/>
        </w:rPr>
        <w:t xml:space="preserve">For Notice of Waivers, Access will </w:t>
      </w:r>
      <w:r w:rsidR="0019362E">
        <w:rPr>
          <w:rFonts w:ascii="Arial" w:hAnsi="Arial" w:cs="Arial"/>
        </w:rPr>
        <w:t>coordinate</w:t>
      </w:r>
      <w:r w:rsidR="0019362E" w:rsidRPr="005157A1">
        <w:rPr>
          <w:rFonts w:ascii="Arial" w:hAnsi="Arial" w:cs="Arial"/>
        </w:rPr>
        <w:t xml:space="preserve"> </w:t>
      </w:r>
      <w:r w:rsidRPr="005157A1">
        <w:rPr>
          <w:rFonts w:ascii="Arial" w:hAnsi="Arial" w:cs="Arial"/>
        </w:rPr>
        <w:t xml:space="preserve">with Sacramento County Behavioral Health Contract </w:t>
      </w:r>
      <w:r w:rsidR="00002C2C" w:rsidRPr="006C76E1">
        <w:rPr>
          <w:rFonts w:ascii="Arial" w:hAnsi="Arial" w:cs="Arial"/>
        </w:rPr>
        <w:t>M</w:t>
      </w:r>
      <w:r w:rsidRPr="006C76E1">
        <w:rPr>
          <w:rFonts w:ascii="Arial" w:hAnsi="Arial" w:cs="Arial"/>
        </w:rPr>
        <w:t>onitors</w:t>
      </w:r>
      <w:r w:rsidRPr="005157A1">
        <w:rPr>
          <w:rFonts w:ascii="Arial" w:hAnsi="Arial" w:cs="Arial"/>
        </w:rPr>
        <w:t xml:space="preserve"> and the Sacramento County placing agency to link the youth who resides in a</w:t>
      </w:r>
      <w:r w:rsidR="0019362E">
        <w:rPr>
          <w:rFonts w:ascii="Arial" w:hAnsi="Arial" w:cs="Arial"/>
        </w:rPr>
        <w:t>nother</w:t>
      </w:r>
      <w:r w:rsidRPr="005157A1">
        <w:rPr>
          <w:rFonts w:ascii="Arial" w:hAnsi="Arial" w:cs="Arial"/>
        </w:rPr>
        <w:t xml:space="preserve"> county to a Sacramento County MHP </w:t>
      </w:r>
      <w:r w:rsidR="0019362E">
        <w:rPr>
          <w:rFonts w:ascii="Arial" w:hAnsi="Arial" w:cs="Arial"/>
        </w:rPr>
        <w:t xml:space="preserve">contracted </w:t>
      </w:r>
      <w:r w:rsidRPr="005157A1">
        <w:rPr>
          <w:rFonts w:ascii="Arial" w:hAnsi="Arial" w:cs="Arial"/>
        </w:rPr>
        <w:t xml:space="preserve">provider if clinically appropriate. </w:t>
      </w:r>
    </w:p>
    <w:p w14:paraId="3FD78E0E" w14:textId="16C9565B" w:rsidR="005157A1" w:rsidRPr="005157A1" w:rsidRDefault="005157A1" w:rsidP="005157A1">
      <w:pPr>
        <w:ind w:left="1440" w:right="540"/>
        <w:rPr>
          <w:rFonts w:ascii="Arial" w:hAnsi="Arial" w:cs="Arial"/>
        </w:rPr>
      </w:pPr>
      <w:r>
        <w:rPr>
          <w:rFonts w:ascii="Arial" w:hAnsi="Arial" w:cs="Arial"/>
        </w:rPr>
        <w:t xml:space="preserve">i. </w:t>
      </w:r>
      <w:r w:rsidRPr="005157A1">
        <w:rPr>
          <w:rFonts w:ascii="Arial" w:hAnsi="Arial" w:cs="Arial"/>
        </w:rPr>
        <w:t xml:space="preserve">Resource mailboxes in Sacramento County are: </w:t>
      </w:r>
    </w:p>
    <w:p w14:paraId="4B717B5D" w14:textId="77777777" w:rsidR="005157A1" w:rsidRPr="005157A1" w:rsidRDefault="005157A1" w:rsidP="00685498">
      <w:pPr>
        <w:ind w:left="2160" w:right="540"/>
        <w:rPr>
          <w:rFonts w:ascii="Arial" w:hAnsi="Arial" w:cs="Arial"/>
        </w:rPr>
      </w:pPr>
      <w:r w:rsidRPr="005157A1">
        <w:rPr>
          <w:rFonts w:ascii="Arial" w:hAnsi="Arial" w:cs="Arial"/>
        </w:rPr>
        <w:lastRenderedPageBreak/>
        <w:t>1.</w:t>
      </w:r>
      <w:r w:rsidRPr="005157A1">
        <w:rPr>
          <w:rFonts w:ascii="Arial" w:hAnsi="Arial" w:cs="Arial"/>
        </w:rPr>
        <w:tab/>
        <w:t xml:space="preserve">DCFAS at: DCFAS-PresumptiveTransfer@saccounty.net </w:t>
      </w:r>
    </w:p>
    <w:p w14:paraId="7FD38126" w14:textId="5B96752D" w:rsidR="005157A1" w:rsidRDefault="005157A1" w:rsidP="00685498">
      <w:pPr>
        <w:ind w:left="2160" w:right="540"/>
        <w:rPr>
          <w:rFonts w:ascii="Arial" w:hAnsi="Arial" w:cs="Arial"/>
        </w:rPr>
      </w:pPr>
      <w:r w:rsidRPr="005157A1">
        <w:rPr>
          <w:rFonts w:ascii="Arial" w:hAnsi="Arial" w:cs="Arial"/>
        </w:rPr>
        <w:t>2.</w:t>
      </w:r>
      <w:r w:rsidRPr="005157A1">
        <w:rPr>
          <w:rFonts w:ascii="Arial" w:hAnsi="Arial" w:cs="Arial"/>
        </w:rPr>
        <w:tab/>
        <w:t>Probation at: quickm@saccounty.net.</w:t>
      </w:r>
    </w:p>
    <w:p w14:paraId="706D5A98" w14:textId="77777777" w:rsidR="005E20DB" w:rsidRDefault="00B11FB3" w:rsidP="002C35F6">
      <w:pPr>
        <w:ind w:right="540"/>
        <w:rPr>
          <w:rFonts w:ascii="Arial" w:hAnsi="Arial" w:cs="Arial"/>
          <w:u w:val="single"/>
        </w:rPr>
      </w:pPr>
      <w:r w:rsidRPr="00B11FB3">
        <w:rPr>
          <w:rFonts w:ascii="Arial" w:hAnsi="Arial" w:cs="Arial"/>
          <w:u w:val="single"/>
        </w:rPr>
        <w:t xml:space="preserve">IV. </w:t>
      </w:r>
      <w:r w:rsidR="005E20DB">
        <w:rPr>
          <w:rFonts w:ascii="Arial" w:hAnsi="Arial" w:cs="Arial"/>
          <w:u w:val="single"/>
        </w:rPr>
        <w:t>CalMHSA Portal and County Roles</w:t>
      </w:r>
    </w:p>
    <w:p w14:paraId="44BABB7E" w14:textId="6EC295D2" w:rsidR="005E20DB" w:rsidRPr="00685498" w:rsidRDefault="00647B1E" w:rsidP="00685498">
      <w:pPr>
        <w:pStyle w:val="ListParagraph"/>
        <w:numPr>
          <w:ilvl w:val="0"/>
          <w:numId w:val="20"/>
        </w:numPr>
        <w:ind w:right="540"/>
        <w:rPr>
          <w:rFonts w:ascii="Arial" w:hAnsi="Arial" w:cs="Arial"/>
        </w:rPr>
      </w:pPr>
      <w:r w:rsidRPr="00685498">
        <w:rPr>
          <w:rFonts w:ascii="Arial" w:hAnsi="Arial" w:cs="Arial"/>
        </w:rPr>
        <w:t xml:space="preserve">In order to obtain access to the CalMHSA portal, staff must complete the </w:t>
      </w:r>
      <w:r>
        <w:fldChar w:fldCharType="begin"/>
      </w:r>
      <w:ins w:id="19" w:author="Baranski. Nicholas" w:date="2026-07-08T14:29:00Z" w16du:dateUtc="2026-07-08T21:29:00Z">
        <w:r w:rsidR="00B87548">
          <w:instrText>HYPERLINK "W:\\BHS\\MH\\QM\\Utililization Review\\CalMHSA - Beneficiary Reviewer (Sac County Effective Date 7-24-18)\\PT ONLY Staff Authorization Form_2-13-2020.pdf" \o "view inter member transfer authorization statement"</w:instrText>
        </w:r>
      </w:ins>
      <w:del w:id="20" w:author="Baranski. Nicholas" w:date="2026-07-08T14:29:00Z" w16du:dateUtc="2026-07-08T21:29:00Z">
        <w:r w:rsidDel="00B87548">
          <w:delInstrText>HYPERLINK "file:///W:\\BHS\\MH\\QM\\Utililization%20Review\\CalMHSA%20-%20Beneficiary%20Reviewer%20(Sac%20County%20Effective%20Date%207-24-18)\\PT%20ONLY%20Staff%20Authorization%20Form_2-13-2020.pdf"</w:delInstrText>
        </w:r>
      </w:del>
      <w:r>
        <w:fldChar w:fldCharType="separate"/>
      </w:r>
      <w:r w:rsidRPr="00685498">
        <w:rPr>
          <w:rStyle w:val="Hyperlink"/>
          <w:rFonts w:ascii="Arial" w:hAnsi="Arial" w:cs="Arial"/>
          <w:u w:val="none"/>
        </w:rPr>
        <w:t>Inter-Member Transfer-Authorization Statement</w:t>
      </w:r>
      <w:r>
        <w:fldChar w:fldCharType="end"/>
      </w:r>
      <w:r w:rsidRPr="00685498">
        <w:rPr>
          <w:rFonts w:ascii="Arial" w:hAnsi="Arial" w:cs="Arial"/>
        </w:rPr>
        <w:t xml:space="preserve"> and submit to CalMHSA for approval. There are five roles in the CalMHSA portal.</w:t>
      </w:r>
    </w:p>
    <w:p w14:paraId="2A1F52DB" w14:textId="2015C839" w:rsidR="00647B1E" w:rsidRPr="00685498" w:rsidRDefault="00647B1E" w:rsidP="00685498">
      <w:pPr>
        <w:pStyle w:val="ListParagraph"/>
        <w:numPr>
          <w:ilvl w:val="1"/>
          <w:numId w:val="20"/>
        </w:numPr>
        <w:ind w:right="540"/>
        <w:rPr>
          <w:rFonts w:ascii="Arial" w:hAnsi="Arial" w:cs="Arial"/>
        </w:rPr>
      </w:pPr>
      <w:r w:rsidRPr="00685498">
        <w:rPr>
          <w:rFonts w:ascii="Arial" w:hAnsi="Arial" w:cs="Arial"/>
        </w:rPr>
        <w:t>Administrative/Other Staff Access – This staff person is identified as the individual who will be creating invoices in the portal for services provided to a youth from another jurisdiction.</w:t>
      </w:r>
      <w:r w:rsidR="00172285" w:rsidRPr="00685498">
        <w:rPr>
          <w:rFonts w:ascii="Arial" w:hAnsi="Arial" w:cs="Arial"/>
        </w:rPr>
        <w:t xml:space="preserve"> This also known as the County </w:t>
      </w:r>
      <w:proofErr w:type="spellStart"/>
      <w:r w:rsidR="00172285" w:rsidRPr="00685498">
        <w:rPr>
          <w:rFonts w:ascii="Arial" w:hAnsi="Arial" w:cs="Arial"/>
        </w:rPr>
        <w:t>Adminstrator</w:t>
      </w:r>
      <w:proofErr w:type="spellEnd"/>
      <w:r w:rsidR="00172285" w:rsidRPr="00685498">
        <w:rPr>
          <w:rFonts w:ascii="Arial" w:hAnsi="Arial" w:cs="Arial"/>
        </w:rPr>
        <w:t xml:space="preserve">. </w:t>
      </w:r>
    </w:p>
    <w:p w14:paraId="2BB2FC03" w14:textId="5AC9456E" w:rsidR="00647B1E" w:rsidRPr="00685498" w:rsidRDefault="00647B1E" w:rsidP="00685498">
      <w:pPr>
        <w:pStyle w:val="ListParagraph"/>
        <w:numPr>
          <w:ilvl w:val="1"/>
          <w:numId w:val="20"/>
        </w:numPr>
        <w:ind w:right="540"/>
        <w:rPr>
          <w:rFonts w:ascii="Arial" w:hAnsi="Arial" w:cs="Arial"/>
        </w:rPr>
      </w:pPr>
      <w:r w:rsidRPr="00685498">
        <w:rPr>
          <w:rFonts w:ascii="Arial" w:hAnsi="Arial" w:cs="Arial"/>
        </w:rPr>
        <w:t>Director or Other Staff Access – This individual will be prompted when an invoice has been created by the above individual and waiting for their review, approval and submittal.</w:t>
      </w:r>
      <w:r w:rsidR="00172285" w:rsidRPr="00685498">
        <w:rPr>
          <w:rFonts w:ascii="Arial" w:hAnsi="Arial" w:cs="Arial"/>
        </w:rPr>
        <w:t xml:space="preserve"> This is also known as the County Initial Reviewer. </w:t>
      </w:r>
    </w:p>
    <w:p w14:paraId="51DA858D" w14:textId="5903BB37" w:rsidR="00647B1E" w:rsidRPr="00685498" w:rsidRDefault="00647B1E" w:rsidP="00685498">
      <w:pPr>
        <w:pStyle w:val="ListParagraph"/>
        <w:numPr>
          <w:ilvl w:val="1"/>
          <w:numId w:val="20"/>
        </w:numPr>
        <w:ind w:right="540"/>
        <w:rPr>
          <w:rFonts w:ascii="Arial" w:hAnsi="Arial" w:cs="Arial"/>
        </w:rPr>
      </w:pPr>
      <w:r w:rsidRPr="00685498">
        <w:rPr>
          <w:rFonts w:ascii="Arial" w:hAnsi="Arial" w:cs="Arial"/>
        </w:rPr>
        <w:t>Clinical Staff Access – This staff person is identified as the individual who will verify the youth receiving services from another jurisdiction.</w:t>
      </w:r>
      <w:r w:rsidR="00172285" w:rsidRPr="00685498">
        <w:rPr>
          <w:rFonts w:ascii="Arial" w:hAnsi="Arial" w:cs="Arial"/>
        </w:rPr>
        <w:t xml:space="preserve"> This is also known as the Beneficiary Reviewer. </w:t>
      </w:r>
    </w:p>
    <w:p w14:paraId="014BA1C3" w14:textId="757263F4" w:rsidR="00647B1E" w:rsidRPr="00685498" w:rsidRDefault="00647B1E" w:rsidP="00685498">
      <w:pPr>
        <w:pStyle w:val="ListParagraph"/>
        <w:numPr>
          <w:ilvl w:val="1"/>
          <w:numId w:val="20"/>
        </w:numPr>
        <w:ind w:right="540"/>
        <w:rPr>
          <w:rFonts w:ascii="Arial" w:hAnsi="Arial" w:cs="Arial"/>
        </w:rPr>
      </w:pPr>
      <w:r w:rsidRPr="00685498">
        <w:rPr>
          <w:rFonts w:ascii="Arial" w:hAnsi="Arial" w:cs="Arial"/>
        </w:rPr>
        <w:t xml:space="preserve">Fiscal Staff Access – This staff person is identified as the individual who will verify the services/Form 835 </w:t>
      </w:r>
      <w:proofErr w:type="gramStart"/>
      <w:r w:rsidRPr="00685498">
        <w:rPr>
          <w:rFonts w:ascii="Arial" w:hAnsi="Arial" w:cs="Arial"/>
        </w:rPr>
        <w:t>Info./</w:t>
      </w:r>
      <w:proofErr w:type="gramEnd"/>
      <w:r w:rsidRPr="00685498">
        <w:rPr>
          <w:rFonts w:ascii="Arial" w:hAnsi="Arial" w:cs="Arial"/>
        </w:rPr>
        <w:t>Payments to Receiving County for youth who received services.</w:t>
      </w:r>
      <w:r w:rsidR="00172285" w:rsidRPr="00685498">
        <w:rPr>
          <w:rFonts w:ascii="Arial" w:hAnsi="Arial" w:cs="Arial"/>
        </w:rPr>
        <w:t xml:space="preserve"> This is also known as </w:t>
      </w:r>
      <w:proofErr w:type="gramStart"/>
      <w:r w:rsidR="00172285" w:rsidRPr="00685498">
        <w:rPr>
          <w:rFonts w:ascii="Arial" w:hAnsi="Arial" w:cs="Arial"/>
        </w:rPr>
        <w:t>the Fiscal</w:t>
      </w:r>
      <w:proofErr w:type="gramEnd"/>
      <w:r w:rsidR="00172285" w:rsidRPr="00685498">
        <w:rPr>
          <w:rFonts w:ascii="Arial" w:hAnsi="Arial" w:cs="Arial"/>
        </w:rPr>
        <w:t xml:space="preserve"> Reviewer.</w:t>
      </w:r>
    </w:p>
    <w:p w14:paraId="15B196A0" w14:textId="54B60BBF" w:rsidR="00647B1E" w:rsidRPr="00685498" w:rsidRDefault="00647B1E" w:rsidP="00685498">
      <w:pPr>
        <w:pStyle w:val="ListParagraph"/>
        <w:numPr>
          <w:ilvl w:val="1"/>
          <w:numId w:val="20"/>
        </w:numPr>
        <w:ind w:right="540"/>
        <w:rPr>
          <w:rFonts w:ascii="Arial" w:hAnsi="Arial" w:cs="Arial"/>
        </w:rPr>
      </w:pPr>
      <w:r w:rsidRPr="00685498">
        <w:rPr>
          <w:rFonts w:ascii="Arial" w:hAnsi="Arial" w:cs="Arial"/>
        </w:rPr>
        <w:t>Final Approval Staff – This staff person is the final authority for approval of confirming the fund transfer. Upon that approval CalMHSA is notified to perform a fund transfer.</w:t>
      </w:r>
      <w:r w:rsidR="00172285" w:rsidRPr="00412E39">
        <w:t xml:space="preserve"> </w:t>
      </w:r>
      <w:r w:rsidR="00172285" w:rsidRPr="00685498">
        <w:rPr>
          <w:rFonts w:ascii="Arial" w:hAnsi="Arial" w:cs="Arial"/>
        </w:rPr>
        <w:t>This is also known as the County Final Reviewer.</w:t>
      </w:r>
    </w:p>
    <w:p w14:paraId="3DCBD984" w14:textId="557D070D" w:rsidR="002C35F6" w:rsidRPr="00CC48E8" w:rsidRDefault="005E20DB" w:rsidP="002C35F6">
      <w:pPr>
        <w:ind w:right="540"/>
        <w:rPr>
          <w:rFonts w:ascii="Arial" w:hAnsi="Arial" w:cs="Arial"/>
          <w:u w:val="single"/>
        </w:rPr>
      </w:pPr>
      <w:r>
        <w:rPr>
          <w:rFonts w:ascii="Arial" w:hAnsi="Arial" w:cs="Arial"/>
          <w:u w:val="single"/>
        </w:rPr>
        <w:t xml:space="preserve">V. </w:t>
      </w:r>
      <w:r w:rsidR="00B11FB3" w:rsidRPr="00B11FB3">
        <w:rPr>
          <w:rFonts w:ascii="Arial" w:hAnsi="Arial" w:cs="Arial"/>
          <w:u w:val="single"/>
        </w:rPr>
        <w:t>CalMHSA Presum</w:t>
      </w:r>
      <w:r w:rsidR="00B11FB3">
        <w:rPr>
          <w:rFonts w:ascii="Arial" w:hAnsi="Arial" w:cs="Arial"/>
          <w:u w:val="single"/>
        </w:rPr>
        <w:t xml:space="preserve">ptive Transfer </w:t>
      </w:r>
      <w:r w:rsidR="005157A1">
        <w:rPr>
          <w:rFonts w:ascii="Arial" w:hAnsi="Arial" w:cs="Arial"/>
          <w:u w:val="single"/>
        </w:rPr>
        <w:t xml:space="preserve">Invoicing Process </w:t>
      </w:r>
      <w:r w:rsidR="00CC48E8">
        <w:rPr>
          <w:rFonts w:ascii="Arial" w:hAnsi="Arial" w:cs="Arial"/>
          <w:u w:val="single"/>
        </w:rPr>
        <w:t>when Sacramento County is the County of Residence</w:t>
      </w:r>
      <w:r w:rsidR="00FB59BC">
        <w:rPr>
          <w:rFonts w:ascii="Arial" w:hAnsi="Arial" w:cs="Arial"/>
          <w:u w:val="single"/>
        </w:rPr>
        <w:t xml:space="preserve"> </w:t>
      </w:r>
      <w:r w:rsidR="007C3966">
        <w:rPr>
          <w:rFonts w:ascii="Arial" w:hAnsi="Arial" w:cs="Arial"/>
          <w:u w:val="single"/>
        </w:rPr>
        <w:t xml:space="preserve">and serving </w:t>
      </w:r>
      <w:r w:rsidR="00FB59BC">
        <w:rPr>
          <w:rFonts w:ascii="Arial" w:hAnsi="Arial" w:cs="Arial"/>
          <w:u w:val="single"/>
        </w:rPr>
        <w:t>Foster Children</w:t>
      </w:r>
      <w:r w:rsidR="007C3966">
        <w:rPr>
          <w:rFonts w:ascii="Arial" w:hAnsi="Arial" w:cs="Arial"/>
          <w:u w:val="single"/>
        </w:rPr>
        <w:t xml:space="preserve"> placed from another county</w:t>
      </w:r>
    </w:p>
    <w:p w14:paraId="50647392" w14:textId="5CA4FD91" w:rsidR="002C35F6" w:rsidRPr="002C35F6" w:rsidRDefault="002C35F6" w:rsidP="002C35F6">
      <w:pPr>
        <w:numPr>
          <w:ilvl w:val="0"/>
          <w:numId w:val="11"/>
        </w:numPr>
        <w:ind w:right="540"/>
        <w:rPr>
          <w:rFonts w:ascii="Arial" w:hAnsi="Arial" w:cs="Arial"/>
        </w:rPr>
      </w:pPr>
      <w:r w:rsidRPr="002C35F6">
        <w:rPr>
          <w:rFonts w:ascii="Arial" w:hAnsi="Arial" w:cs="Arial"/>
        </w:rPr>
        <w:t>The County Administrator is responsible for creating outgoing invoices to be submitted to the counties of jurisdiction and send</w:t>
      </w:r>
      <w:r w:rsidR="00CC48E8">
        <w:rPr>
          <w:rFonts w:ascii="Arial" w:hAnsi="Arial" w:cs="Arial"/>
        </w:rPr>
        <w:t>s</w:t>
      </w:r>
      <w:r w:rsidRPr="002C35F6">
        <w:rPr>
          <w:rFonts w:ascii="Arial" w:hAnsi="Arial" w:cs="Arial"/>
        </w:rPr>
        <w:t xml:space="preserve"> QM a request to review the clinical document</w:t>
      </w:r>
      <w:r w:rsidR="00CC48E8">
        <w:rPr>
          <w:rFonts w:ascii="Arial" w:hAnsi="Arial" w:cs="Arial"/>
        </w:rPr>
        <w:t xml:space="preserve">ation within the MHP </w:t>
      </w:r>
      <w:r w:rsidR="00CC48E8" w:rsidRPr="006C76E1">
        <w:rPr>
          <w:rFonts w:ascii="Arial" w:hAnsi="Arial" w:cs="Arial"/>
        </w:rPr>
        <w:t>Provider</w:t>
      </w:r>
      <w:r w:rsidR="00002C2C" w:rsidRPr="006C76E1">
        <w:rPr>
          <w:rFonts w:ascii="Arial" w:hAnsi="Arial" w:cs="Arial"/>
        </w:rPr>
        <w:t>’</w:t>
      </w:r>
      <w:r w:rsidR="00CC48E8" w:rsidRPr="006C76E1">
        <w:rPr>
          <w:rFonts w:ascii="Arial" w:hAnsi="Arial" w:cs="Arial"/>
        </w:rPr>
        <w:t>s</w:t>
      </w:r>
      <w:r w:rsidR="00CC48E8" w:rsidRPr="002759D1">
        <w:rPr>
          <w:rFonts w:ascii="Arial" w:hAnsi="Arial" w:cs="Arial"/>
        </w:rPr>
        <w:t xml:space="preserve"> Episode</w:t>
      </w:r>
      <w:r w:rsidR="00CC48E8">
        <w:rPr>
          <w:rFonts w:ascii="Arial" w:hAnsi="Arial" w:cs="Arial"/>
        </w:rPr>
        <w:t xml:space="preserve">. QM receives the </w:t>
      </w:r>
      <w:r w:rsidRPr="002C35F6">
        <w:rPr>
          <w:rFonts w:ascii="Arial" w:hAnsi="Arial" w:cs="Arial"/>
        </w:rPr>
        <w:t xml:space="preserve">following information: </w:t>
      </w:r>
    </w:p>
    <w:p w14:paraId="38B297FC" w14:textId="77777777" w:rsidR="002C35F6" w:rsidRPr="002C35F6" w:rsidRDefault="002C35F6" w:rsidP="00CC48E8">
      <w:pPr>
        <w:numPr>
          <w:ilvl w:val="0"/>
          <w:numId w:val="14"/>
        </w:numPr>
        <w:ind w:right="540"/>
        <w:rPr>
          <w:rFonts w:ascii="Arial" w:hAnsi="Arial" w:cs="Arial"/>
        </w:rPr>
      </w:pPr>
      <w:r w:rsidRPr="002C35F6">
        <w:rPr>
          <w:rFonts w:ascii="Arial" w:hAnsi="Arial" w:cs="Arial"/>
        </w:rPr>
        <w:t xml:space="preserve">Client Name </w:t>
      </w:r>
    </w:p>
    <w:p w14:paraId="367D6043" w14:textId="4E5D3EE9" w:rsidR="002C35F6" w:rsidRPr="002759D1" w:rsidRDefault="00D54D52" w:rsidP="00CC48E8">
      <w:pPr>
        <w:numPr>
          <w:ilvl w:val="0"/>
          <w:numId w:val="14"/>
        </w:numPr>
        <w:ind w:right="540"/>
        <w:rPr>
          <w:rFonts w:ascii="Arial" w:hAnsi="Arial" w:cs="Arial"/>
        </w:rPr>
      </w:pPr>
      <w:r w:rsidRPr="006C76E1">
        <w:rPr>
          <w:rFonts w:ascii="Arial" w:hAnsi="Arial" w:cs="Arial"/>
        </w:rPr>
        <w:t>Date of Birth</w:t>
      </w:r>
      <w:r w:rsidRPr="002759D1">
        <w:rPr>
          <w:rFonts w:ascii="Arial" w:hAnsi="Arial" w:cs="Arial"/>
        </w:rPr>
        <w:t xml:space="preserve"> </w:t>
      </w:r>
    </w:p>
    <w:p w14:paraId="02E2A949" w14:textId="77777777" w:rsidR="002C35F6" w:rsidRPr="002C35F6" w:rsidRDefault="002C35F6" w:rsidP="00CC48E8">
      <w:pPr>
        <w:numPr>
          <w:ilvl w:val="0"/>
          <w:numId w:val="14"/>
        </w:numPr>
        <w:ind w:right="540"/>
        <w:rPr>
          <w:rFonts w:ascii="Arial" w:hAnsi="Arial" w:cs="Arial"/>
        </w:rPr>
      </w:pPr>
      <w:r w:rsidRPr="002C35F6">
        <w:rPr>
          <w:rFonts w:ascii="Arial" w:hAnsi="Arial" w:cs="Arial"/>
        </w:rPr>
        <w:t xml:space="preserve">Avatar ID </w:t>
      </w:r>
    </w:p>
    <w:p w14:paraId="4C84F8CF" w14:textId="77777777" w:rsidR="002C35F6" w:rsidRPr="002C35F6" w:rsidRDefault="002C35F6" w:rsidP="00CC48E8">
      <w:pPr>
        <w:numPr>
          <w:ilvl w:val="0"/>
          <w:numId w:val="14"/>
        </w:numPr>
        <w:ind w:right="540"/>
        <w:rPr>
          <w:rFonts w:ascii="Arial" w:hAnsi="Arial" w:cs="Arial"/>
        </w:rPr>
      </w:pPr>
      <w:r w:rsidRPr="002C35F6">
        <w:rPr>
          <w:rFonts w:ascii="Arial" w:hAnsi="Arial" w:cs="Arial"/>
        </w:rPr>
        <w:t>Provider Name</w:t>
      </w:r>
    </w:p>
    <w:p w14:paraId="47C49EB5" w14:textId="77D47326" w:rsidR="002C35F6" w:rsidRPr="00CC48E8" w:rsidRDefault="002C35F6" w:rsidP="002C35F6">
      <w:pPr>
        <w:numPr>
          <w:ilvl w:val="0"/>
          <w:numId w:val="14"/>
        </w:numPr>
        <w:ind w:right="540"/>
        <w:rPr>
          <w:rFonts w:ascii="Arial" w:hAnsi="Arial" w:cs="Arial"/>
        </w:rPr>
      </w:pPr>
      <w:r w:rsidRPr="002C35F6">
        <w:rPr>
          <w:rFonts w:ascii="Arial" w:hAnsi="Arial" w:cs="Arial"/>
        </w:rPr>
        <w:t xml:space="preserve">Service Period Start &amp; End Dates </w:t>
      </w:r>
    </w:p>
    <w:p w14:paraId="52A68B60" w14:textId="484B7F34" w:rsidR="00AF723A" w:rsidRDefault="00AF723A" w:rsidP="002C35F6">
      <w:pPr>
        <w:numPr>
          <w:ilvl w:val="0"/>
          <w:numId w:val="11"/>
        </w:numPr>
        <w:ind w:right="540"/>
        <w:rPr>
          <w:rFonts w:ascii="Arial" w:hAnsi="Arial" w:cs="Arial"/>
        </w:rPr>
      </w:pPr>
      <w:r>
        <w:rPr>
          <w:rFonts w:ascii="Arial" w:hAnsi="Arial" w:cs="Arial"/>
        </w:rPr>
        <w:t>Review by QM staff to justify the integrity of the services that will be invoiced through the CalMHSA 1299 portal.</w:t>
      </w:r>
    </w:p>
    <w:p w14:paraId="6D6D0D04" w14:textId="00B4A10D" w:rsidR="002C35F6" w:rsidRDefault="002C35F6" w:rsidP="00CC48E8">
      <w:pPr>
        <w:numPr>
          <w:ilvl w:val="0"/>
          <w:numId w:val="11"/>
        </w:numPr>
        <w:ind w:right="540"/>
        <w:rPr>
          <w:rFonts w:ascii="Arial" w:hAnsi="Arial" w:cs="Arial"/>
        </w:rPr>
      </w:pPr>
      <w:r w:rsidRPr="002C35F6">
        <w:rPr>
          <w:rFonts w:ascii="Arial" w:hAnsi="Arial" w:cs="Arial"/>
        </w:rPr>
        <w:t xml:space="preserve">QM </w:t>
      </w:r>
      <w:r w:rsidR="00CC48E8">
        <w:rPr>
          <w:rFonts w:ascii="Arial" w:hAnsi="Arial" w:cs="Arial"/>
        </w:rPr>
        <w:t>notifies</w:t>
      </w:r>
      <w:r w:rsidRPr="002C35F6">
        <w:rPr>
          <w:rFonts w:ascii="Arial" w:hAnsi="Arial" w:cs="Arial"/>
        </w:rPr>
        <w:t xml:space="preserve"> the </w:t>
      </w:r>
      <w:r w:rsidR="00AF723A">
        <w:rPr>
          <w:rFonts w:ascii="Arial" w:hAnsi="Arial" w:cs="Arial"/>
        </w:rPr>
        <w:t xml:space="preserve">designated </w:t>
      </w:r>
      <w:r w:rsidRPr="002C35F6">
        <w:rPr>
          <w:rFonts w:ascii="Arial" w:hAnsi="Arial" w:cs="Arial"/>
        </w:rPr>
        <w:t xml:space="preserve">County </w:t>
      </w:r>
      <w:r w:rsidR="00172285">
        <w:rPr>
          <w:rFonts w:ascii="Arial" w:hAnsi="Arial" w:cs="Arial"/>
        </w:rPr>
        <w:t xml:space="preserve">Final Reviewer </w:t>
      </w:r>
      <w:r w:rsidRPr="002C35F6">
        <w:rPr>
          <w:rFonts w:ascii="Arial" w:hAnsi="Arial" w:cs="Arial"/>
        </w:rPr>
        <w:t>whether service</w:t>
      </w:r>
      <w:r w:rsidR="00CC48E8">
        <w:rPr>
          <w:rFonts w:ascii="Arial" w:hAnsi="Arial" w:cs="Arial"/>
        </w:rPr>
        <w:t>s are allowed or disallowed along with rational for the decision and</w:t>
      </w:r>
      <w:r w:rsidRPr="002C35F6">
        <w:rPr>
          <w:rFonts w:ascii="Arial" w:hAnsi="Arial" w:cs="Arial"/>
        </w:rPr>
        <w:t xml:space="preserve"> provide</w:t>
      </w:r>
      <w:r w:rsidR="00CC48E8">
        <w:rPr>
          <w:rFonts w:ascii="Arial" w:hAnsi="Arial" w:cs="Arial"/>
        </w:rPr>
        <w:t>s</w:t>
      </w:r>
      <w:r w:rsidRPr="002C35F6">
        <w:rPr>
          <w:rFonts w:ascii="Arial" w:hAnsi="Arial" w:cs="Arial"/>
        </w:rPr>
        <w:t xml:space="preserve"> copies of the clinical </w:t>
      </w:r>
      <w:r w:rsidRPr="002C35F6">
        <w:rPr>
          <w:rFonts w:ascii="Arial" w:hAnsi="Arial" w:cs="Arial"/>
        </w:rPr>
        <w:lastRenderedPageBreak/>
        <w:t>documentation that was reviewed</w:t>
      </w:r>
      <w:r w:rsidR="00156572">
        <w:rPr>
          <w:rFonts w:ascii="Arial" w:hAnsi="Arial" w:cs="Arial"/>
        </w:rPr>
        <w:t xml:space="preserve"> to support the integrity of submitting an invoice through the CalMHSA 1299 portal</w:t>
      </w:r>
      <w:r w:rsidRPr="002C35F6">
        <w:rPr>
          <w:rFonts w:ascii="Arial" w:hAnsi="Arial" w:cs="Arial"/>
        </w:rPr>
        <w:t xml:space="preserve">. </w:t>
      </w:r>
    </w:p>
    <w:p w14:paraId="310A8F0B" w14:textId="207892B5" w:rsidR="00AF723A" w:rsidRDefault="006616E2" w:rsidP="00AF723A">
      <w:pPr>
        <w:numPr>
          <w:ilvl w:val="0"/>
          <w:numId w:val="11"/>
        </w:numPr>
        <w:ind w:right="540"/>
        <w:rPr>
          <w:rFonts w:ascii="Arial" w:hAnsi="Arial" w:cs="Arial"/>
        </w:rPr>
      </w:pPr>
      <w:r>
        <w:rPr>
          <w:rFonts w:ascii="Arial" w:hAnsi="Arial" w:cs="Arial"/>
        </w:rPr>
        <w:t xml:space="preserve">County Administrator </w:t>
      </w:r>
      <w:r w:rsidR="00AF723A">
        <w:rPr>
          <w:rFonts w:ascii="Arial" w:hAnsi="Arial" w:cs="Arial"/>
        </w:rPr>
        <w:t xml:space="preserve">submits the invoice through the CalMHSA 1299 portal. County of jurisdiction designee </w:t>
      </w:r>
      <w:r w:rsidR="005E20DB">
        <w:rPr>
          <w:rFonts w:ascii="Arial" w:hAnsi="Arial" w:cs="Arial"/>
        </w:rPr>
        <w:t>would approve or reject</w:t>
      </w:r>
      <w:r w:rsidR="00AF723A">
        <w:rPr>
          <w:rFonts w:ascii="Arial" w:hAnsi="Arial" w:cs="Arial"/>
        </w:rPr>
        <w:t xml:space="preserve"> the </w:t>
      </w:r>
      <w:proofErr w:type="spellStart"/>
      <w:r w:rsidR="00AF723A">
        <w:rPr>
          <w:rFonts w:ascii="Arial" w:hAnsi="Arial" w:cs="Arial"/>
        </w:rPr>
        <w:t>the</w:t>
      </w:r>
      <w:proofErr w:type="spellEnd"/>
      <w:r w:rsidR="00AF723A">
        <w:rPr>
          <w:rFonts w:ascii="Arial" w:hAnsi="Arial" w:cs="Arial"/>
        </w:rPr>
        <w:t xml:space="preserve"> invoice.</w:t>
      </w:r>
      <w:r w:rsidR="00AF723A" w:rsidRPr="00AF723A">
        <w:rPr>
          <w:rFonts w:ascii="Arial" w:hAnsi="Arial" w:cs="Arial"/>
        </w:rPr>
        <w:t xml:space="preserve"> </w:t>
      </w:r>
    </w:p>
    <w:p w14:paraId="4E785823" w14:textId="77777777" w:rsidR="005E20DB" w:rsidRDefault="00AF723A" w:rsidP="00685498">
      <w:pPr>
        <w:numPr>
          <w:ilvl w:val="1"/>
          <w:numId w:val="11"/>
        </w:numPr>
        <w:ind w:right="540"/>
        <w:rPr>
          <w:rFonts w:ascii="Arial" w:hAnsi="Arial" w:cs="Arial"/>
        </w:rPr>
      </w:pPr>
      <w:r w:rsidRPr="00AF723A">
        <w:rPr>
          <w:rFonts w:ascii="Arial" w:hAnsi="Arial" w:cs="Arial"/>
        </w:rPr>
        <w:t xml:space="preserve"> </w:t>
      </w:r>
      <w:r w:rsidR="005E20DB">
        <w:rPr>
          <w:rFonts w:ascii="Arial" w:hAnsi="Arial" w:cs="Arial"/>
        </w:rPr>
        <w:t>If the invoice is approved by the county of jurisdiction</w:t>
      </w:r>
      <w:r w:rsidRPr="00AF723A">
        <w:rPr>
          <w:rFonts w:ascii="Arial" w:hAnsi="Arial" w:cs="Arial"/>
        </w:rPr>
        <w:t xml:space="preserve">, funds will be deposited into the Sacramento County 1299 account at CalMHSA </w:t>
      </w:r>
    </w:p>
    <w:p w14:paraId="7AB988D5" w14:textId="647BADFB" w:rsidR="00AF723A" w:rsidRPr="00AF723A" w:rsidRDefault="005E20DB" w:rsidP="00685498">
      <w:pPr>
        <w:numPr>
          <w:ilvl w:val="1"/>
          <w:numId w:val="11"/>
        </w:numPr>
        <w:ind w:right="540"/>
        <w:rPr>
          <w:rFonts w:ascii="Arial" w:hAnsi="Arial" w:cs="Arial"/>
        </w:rPr>
      </w:pPr>
      <w:r>
        <w:rPr>
          <w:rFonts w:ascii="Arial" w:hAnsi="Arial" w:cs="Arial"/>
        </w:rPr>
        <w:t xml:space="preserve">If the invoice is rejected by the county of jurisdiction, then the county of residence </w:t>
      </w:r>
      <w:proofErr w:type="gramStart"/>
      <w:r>
        <w:rPr>
          <w:rFonts w:ascii="Arial" w:hAnsi="Arial" w:cs="Arial"/>
        </w:rPr>
        <w:t>would</w:t>
      </w:r>
      <w:proofErr w:type="gramEnd"/>
      <w:r>
        <w:rPr>
          <w:rFonts w:ascii="Arial" w:hAnsi="Arial" w:cs="Arial"/>
        </w:rPr>
        <w:t xml:space="preserve"> receive </w:t>
      </w:r>
      <w:proofErr w:type="gramStart"/>
      <w:r>
        <w:rPr>
          <w:rFonts w:ascii="Arial" w:hAnsi="Arial" w:cs="Arial"/>
        </w:rPr>
        <w:t>a denial</w:t>
      </w:r>
      <w:proofErr w:type="gramEnd"/>
      <w:r>
        <w:rPr>
          <w:rFonts w:ascii="Arial" w:hAnsi="Arial" w:cs="Arial"/>
        </w:rPr>
        <w:t xml:space="preserve"> notice. </w:t>
      </w:r>
    </w:p>
    <w:p w14:paraId="5255CE8D" w14:textId="388467AC" w:rsidR="00FB59BC" w:rsidRPr="00CC48E8" w:rsidRDefault="00FB59BC" w:rsidP="00FB59BC">
      <w:pPr>
        <w:ind w:right="540"/>
        <w:rPr>
          <w:rFonts w:ascii="Arial" w:hAnsi="Arial" w:cs="Arial"/>
          <w:u w:val="single"/>
        </w:rPr>
      </w:pPr>
      <w:r w:rsidRPr="00B11FB3">
        <w:rPr>
          <w:rFonts w:ascii="Arial" w:hAnsi="Arial" w:cs="Arial"/>
          <w:u w:val="single"/>
        </w:rPr>
        <w:t>V</w:t>
      </w:r>
      <w:r w:rsidR="005E20DB">
        <w:rPr>
          <w:rFonts w:ascii="Arial" w:hAnsi="Arial" w:cs="Arial"/>
          <w:u w:val="single"/>
        </w:rPr>
        <w:t>I</w:t>
      </w:r>
      <w:r w:rsidRPr="00B11FB3">
        <w:rPr>
          <w:rFonts w:ascii="Arial" w:hAnsi="Arial" w:cs="Arial"/>
          <w:u w:val="single"/>
        </w:rPr>
        <w:t>. CalMHSA Presum</w:t>
      </w:r>
      <w:r>
        <w:rPr>
          <w:rFonts w:ascii="Arial" w:hAnsi="Arial" w:cs="Arial"/>
          <w:u w:val="single"/>
        </w:rPr>
        <w:t xml:space="preserve">ptive Transfer </w:t>
      </w:r>
      <w:r w:rsidR="005157A1">
        <w:rPr>
          <w:rFonts w:ascii="Arial" w:hAnsi="Arial" w:cs="Arial"/>
          <w:u w:val="single"/>
        </w:rPr>
        <w:t xml:space="preserve">Invoicing Process </w:t>
      </w:r>
      <w:r>
        <w:rPr>
          <w:rFonts w:ascii="Arial" w:hAnsi="Arial" w:cs="Arial"/>
          <w:u w:val="single"/>
        </w:rPr>
        <w:t xml:space="preserve">when Sacramento County is the County </w:t>
      </w:r>
      <w:r w:rsidRPr="002759D1">
        <w:rPr>
          <w:rFonts w:ascii="Arial" w:hAnsi="Arial" w:cs="Arial"/>
          <w:u w:val="single"/>
        </w:rPr>
        <w:t xml:space="preserve">of </w:t>
      </w:r>
      <w:r w:rsidR="000422EE" w:rsidRPr="006C76E1">
        <w:rPr>
          <w:rFonts w:ascii="Arial" w:hAnsi="Arial" w:cs="Arial"/>
          <w:u w:val="single"/>
        </w:rPr>
        <w:t>Jurisdiction</w:t>
      </w:r>
      <w:r>
        <w:rPr>
          <w:rFonts w:ascii="Arial" w:hAnsi="Arial" w:cs="Arial"/>
          <w:u w:val="single"/>
        </w:rPr>
        <w:t xml:space="preserve"> to Foster Children</w:t>
      </w:r>
      <w:r w:rsidR="007C3966">
        <w:rPr>
          <w:rFonts w:ascii="Arial" w:hAnsi="Arial" w:cs="Arial"/>
          <w:u w:val="single"/>
        </w:rPr>
        <w:t xml:space="preserve"> served in another county.</w:t>
      </w:r>
    </w:p>
    <w:p w14:paraId="4355277F" w14:textId="4CA0EE20" w:rsidR="00FB59BC" w:rsidRPr="00FB59BC" w:rsidRDefault="00870601" w:rsidP="00FB59BC">
      <w:pPr>
        <w:numPr>
          <w:ilvl w:val="0"/>
          <w:numId w:val="16"/>
        </w:numPr>
        <w:ind w:right="540"/>
        <w:rPr>
          <w:rFonts w:ascii="Arial" w:hAnsi="Arial" w:cs="Arial"/>
        </w:rPr>
      </w:pPr>
      <w:r>
        <w:rPr>
          <w:rFonts w:ascii="Arial" w:hAnsi="Arial" w:cs="Arial"/>
        </w:rPr>
        <w:t>Upon receipt of an invoice from another county, t</w:t>
      </w:r>
      <w:r w:rsidR="00FB59BC" w:rsidRPr="00FB59BC">
        <w:rPr>
          <w:rFonts w:ascii="Arial" w:hAnsi="Arial" w:cs="Arial"/>
        </w:rPr>
        <w:t xml:space="preserve">he </w:t>
      </w:r>
      <w:r>
        <w:rPr>
          <w:rFonts w:ascii="Arial" w:hAnsi="Arial" w:cs="Arial"/>
        </w:rPr>
        <w:t xml:space="preserve">designated </w:t>
      </w:r>
      <w:r w:rsidR="00FB59BC" w:rsidRPr="00FB59BC">
        <w:rPr>
          <w:rFonts w:ascii="Arial" w:hAnsi="Arial" w:cs="Arial"/>
        </w:rPr>
        <w:t xml:space="preserve">Beneficiary Reviewer reviews the following information: </w:t>
      </w:r>
    </w:p>
    <w:p w14:paraId="34D90A81" w14:textId="4E47DFED" w:rsidR="00FB59BC" w:rsidRPr="00FB59BC" w:rsidRDefault="00C22406" w:rsidP="00C22406">
      <w:pPr>
        <w:numPr>
          <w:ilvl w:val="0"/>
          <w:numId w:val="17"/>
        </w:numPr>
        <w:ind w:right="540"/>
        <w:rPr>
          <w:rFonts w:ascii="Arial" w:hAnsi="Arial" w:cs="Arial"/>
        </w:rPr>
      </w:pPr>
      <w:r w:rsidRPr="003F64AB">
        <w:rPr>
          <w:rFonts w:ascii="Arial" w:hAnsi="Arial" w:cs="Arial"/>
        </w:rPr>
        <w:t>Determine that a presumptive transfer was completed prior to the service dates being invoiced.</w:t>
      </w:r>
    </w:p>
    <w:p w14:paraId="0574C8C4" w14:textId="00317D07" w:rsidR="00FB59BC" w:rsidRPr="00FB59BC" w:rsidRDefault="00C22406" w:rsidP="00C22406">
      <w:pPr>
        <w:numPr>
          <w:ilvl w:val="0"/>
          <w:numId w:val="17"/>
        </w:numPr>
        <w:ind w:right="540"/>
        <w:rPr>
          <w:rFonts w:ascii="Arial" w:hAnsi="Arial" w:cs="Arial"/>
        </w:rPr>
      </w:pPr>
      <w:r w:rsidRPr="003F64AB">
        <w:rPr>
          <w:rFonts w:ascii="Arial" w:hAnsi="Arial" w:cs="Arial"/>
        </w:rPr>
        <w:t>Verify Medi-Cal eligibility for the service period being invoiced.</w:t>
      </w:r>
      <w:r w:rsidR="00FB59BC" w:rsidRPr="00FB59BC">
        <w:rPr>
          <w:rFonts w:ascii="Arial" w:hAnsi="Arial" w:cs="Arial"/>
        </w:rPr>
        <w:t xml:space="preserve"> </w:t>
      </w:r>
    </w:p>
    <w:p w14:paraId="6C46A8C5" w14:textId="77777777" w:rsidR="00FB59BC" w:rsidRPr="00FB59BC" w:rsidRDefault="00FB59BC" w:rsidP="00FB59BC">
      <w:pPr>
        <w:numPr>
          <w:ilvl w:val="0"/>
          <w:numId w:val="17"/>
        </w:numPr>
        <w:ind w:right="540"/>
        <w:rPr>
          <w:rFonts w:ascii="Arial" w:hAnsi="Arial" w:cs="Arial"/>
        </w:rPr>
      </w:pPr>
      <w:r w:rsidRPr="00680E31">
        <w:rPr>
          <w:rFonts w:ascii="Arial" w:hAnsi="Arial" w:cs="Arial"/>
          <w:i/>
        </w:rPr>
        <w:t>Medical Necessity:</w:t>
      </w:r>
      <w:r w:rsidRPr="00FB59BC">
        <w:rPr>
          <w:rFonts w:ascii="Arial" w:hAnsi="Arial" w:cs="Arial"/>
        </w:rPr>
        <w:t xml:space="preserve"> Verify that an included primary DSM 5/ICD 10 diagnosis and/or clinical information has been provided to justify the services rendered. </w:t>
      </w:r>
    </w:p>
    <w:p w14:paraId="6DC575CA" w14:textId="77777777" w:rsidR="00FB59BC" w:rsidRPr="00FB59BC" w:rsidRDefault="00FB59BC" w:rsidP="00FB59BC">
      <w:pPr>
        <w:numPr>
          <w:ilvl w:val="0"/>
          <w:numId w:val="17"/>
        </w:numPr>
        <w:ind w:right="540"/>
        <w:rPr>
          <w:rFonts w:ascii="Arial" w:hAnsi="Arial" w:cs="Arial"/>
        </w:rPr>
      </w:pPr>
      <w:r w:rsidRPr="00680E31">
        <w:rPr>
          <w:rFonts w:ascii="Arial" w:hAnsi="Arial" w:cs="Arial"/>
          <w:i/>
        </w:rPr>
        <w:t>Services Billed Match Medical Necessity:</w:t>
      </w:r>
      <w:r w:rsidRPr="00FB59BC">
        <w:rPr>
          <w:rFonts w:ascii="Arial" w:hAnsi="Arial" w:cs="Arial"/>
        </w:rPr>
        <w:t xml:space="preserve"> Review the service descriptions and/or HCPCS codes provided to verify that the services rendered match the diagnosis and/or clinical information provided.</w:t>
      </w:r>
    </w:p>
    <w:p w14:paraId="4B44B9B2" w14:textId="059618B0" w:rsidR="00FB59BC" w:rsidRPr="00FB59BC" w:rsidRDefault="00FB59BC" w:rsidP="00FB59BC">
      <w:pPr>
        <w:numPr>
          <w:ilvl w:val="0"/>
          <w:numId w:val="17"/>
        </w:numPr>
        <w:ind w:right="540"/>
        <w:rPr>
          <w:rFonts w:ascii="Arial" w:hAnsi="Arial" w:cs="Arial"/>
          <w:i/>
        </w:rPr>
      </w:pPr>
      <w:r w:rsidRPr="00680E31">
        <w:rPr>
          <w:rFonts w:ascii="Arial" w:hAnsi="Arial" w:cs="Arial"/>
          <w:i/>
        </w:rPr>
        <w:t xml:space="preserve">Verify That Service Period Start &amp; End Dates Match </w:t>
      </w:r>
      <w:proofErr w:type="gramStart"/>
      <w:r w:rsidRPr="00680E31">
        <w:rPr>
          <w:rFonts w:ascii="Arial" w:hAnsi="Arial" w:cs="Arial"/>
          <w:i/>
        </w:rPr>
        <w:t>On</w:t>
      </w:r>
      <w:proofErr w:type="gramEnd"/>
      <w:r w:rsidRPr="00680E31">
        <w:rPr>
          <w:rFonts w:ascii="Arial" w:hAnsi="Arial" w:cs="Arial"/>
          <w:i/>
        </w:rPr>
        <w:t xml:space="preserve"> </w:t>
      </w:r>
      <w:proofErr w:type="gramStart"/>
      <w:r w:rsidRPr="00680E31">
        <w:rPr>
          <w:rFonts w:ascii="Arial" w:hAnsi="Arial" w:cs="Arial"/>
          <w:i/>
        </w:rPr>
        <w:t>The</w:t>
      </w:r>
      <w:proofErr w:type="gramEnd"/>
      <w:r w:rsidRPr="00680E31">
        <w:rPr>
          <w:rFonts w:ascii="Arial" w:hAnsi="Arial" w:cs="Arial"/>
          <w:i/>
        </w:rPr>
        <w:t xml:space="preserve"> Invoice &amp; Excel Spreadsheet (Supporting Documents):</w:t>
      </w:r>
      <w:r w:rsidRPr="00FB59BC">
        <w:rPr>
          <w:rFonts w:ascii="Arial" w:hAnsi="Arial" w:cs="Arial"/>
        </w:rPr>
        <w:t xml:space="preserve"> </w:t>
      </w:r>
      <w:r w:rsidRPr="00680E31">
        <w:rPr>
          <w:rFonts w:ascii="Arial" w:hAnsi="Arial" w:cs="Arial"/>
        </w:rPr>
        <w:t xml:space="preserve">Dates must be for services provided </w:t>
      </w:r>
      <w:r w:rsidRPr="00680E31">
        <w:rPr>
          <w:rFonts w:ascii="Arial" w:hAnsi="Arial" w:cs="Arial"/>
          <w:u w:val="single"/>
        </w:rPr>
        <w:t xml:space="preserve">on </w:t>
      </w:r>
      <w:r w:rsidR="007C3966">
        <w:rPr>
          <w:rFonts w:ascii="Arial" w:hAnsi="Arial" w:cs="Arial"/>
          <w:u w:val="single"/>
        </w:rPr>
        <w:t xml:space="preserve">July 24, </w:t>
      </w:r>
      <w:proofErr w:type="gramStart"/>
      <w:r w:rsidR="007C3966">
        <w:rPr>
          <w:rFonts w:ascii="Arial" w:hAnsi="Arial" w:cs="Arial"/>
          <w:u w:val="single"/>
        </w:rPr>
        <w:t>2018</w:t>
      </w:r>
      <w:proofErr w:type="gramEnd"/>
      <w:r w:rsidRPr="00680E31">
        <w:rPr>
          <w:rFonts w:ascii="Arial" w:hAnsi="Arial" w:cs="Arial"/>
          <w:u w:val="single"/>
        </w:rPr>
        <w:t xml:space="preserve"> or later</w:t>
      </w:r>
      <w:r w:rsidR="00680E31">
        <w:rPr>
          <w:rFonts w:ascii="Arial" w:hAnsi="Arial" w:cs="Arial"/>
        </w:rPr>
        <w:t xml:space="preserve"> per Sacramento County’s contract start date with CalMHSA.</w:t>
      </w:r>
    </w:p>
    <w:p w14:paraId="764CD38B" w14:textId="69F5309E" w:rsidR="00FB59BC" w:rsidRDefault="00FB59BC" w:rsidP="00C22406">
      <w:pPr>
        <w:numPr>
          <w:ilvl w:val="0"/>
          <w:numId w:val="17"/>
        </w:numPr>
        <w:ind w:right="540"/>
        <w:rPr>
          <w:rFonts w:ascii="Arial" w:hAnsi="Arial" w:cs="Arial"/>
        </w:rPr>
      </w:pPr>
      <w:r w:rsidRPr="00680E31">
        <w:rPr>
          <w:rFonts w:ascii="Arial" w:hAnsi="Arial" w:cs="Arial"/>
          <w:i/>
        </w:rPr>
        <w:t>Required Invoice Information:</w:t>
      </w:r>
      <w:r w:rsidRPr="00FB59BC">
        <w:rPr>
          <w:rFonts w:ascii="Arial" w:hAnsi="Arial" w:cs="Arial"/>
        </w:rPr>
        <w:t xml:space="preserve"> All required info to approve an invoice is included (</w:t>
      </w:r>
      <w:r w:rsidR="00680E31">
        <w:rPr>
          <w:rFonts w:ascii="Arial" w:hAnsi="Arial" w:cs="Arial"/>
        </w:rPr>
        <w:t>PT M</w:t>
      </w:r>
      <w:r w:rsidRPr="00FB59BC">
        <w:rPr>
          <w:rFonts w:ascii="Arial" w:hAnsi="Arial" w:cs="Arial"/>
        </w:rPr>
        <w:t>emo</w:t>
      </w:r>
      <w:r w:rsidR="00680E31">
        <w:rPr>
          <w:rFonts w:ascii="Arial" w:hAnsi="Arial" w:cs="Arial"/>
        </w:rPr>
        <w:t xml:space="preserve"> from CalMHSA</w:t>
      </w:r>
      <w:r w:rsidR="00C22406">
        <w:rPr>
          <w:rFonts w:ascii="Arial" w:hAnsi="Arial" w:cs="Arial"/>
        </w:rPr>
        <w:t>,</w:t>
      </w:r>
      <w:r w:rsidR="00680E31">
        <w:rPr>
          <w:rFonts w:ascii="Arial" w:hAnsi="Arial" w:cs="Arial"/>
        </w:rPr>
        <w:t xml:space="preserve"> </w:t>
      </w:r>
      <w:r w:rsidR="00C22406">
        <w:fldChar w:fldCharType="begin"/>
      </w:r>
      <w:ins w:id="21" w:author="Baranski. Nicholas" w:date="2026-07-08T14:28:00Z" w16du:dateUtc="2026-07-08T21:28:00Z">
        <w:r w:rsidR="00B87548">
          <w:instrText>HYPERLINK "W:\\BHS\\MH\\QM\\Utililization Review\\CalMHSA - Beneficiary Reviewer (Sac County Effective Date 7-24-18)\\CalMHSA PT Information\\CalMHSA PT Memo Required Information 5-11-20.pdf" \o "View county invoice approal required information"</w:instrText>
        </w:r>
      </w:ins>
      <w:del w:id="22" w:author="Baranski. Nicholas" w:date="2026-07-08T14:28:00Z" w16du:dateUtc="2026-07-08T21:28:00Z">
        <w:r w:rsidR="00C22406" w:rsidDel="00B87548">
          <w:delInstrText>HYPERLINK "file:///W:\\BHS\\MH\\QM\\Utililization%20Review\\CalMHSA%20-%20Beneficiary%20Reviewer%20(Sac%20County%20Effective%20Date%207-24-18)\\CalMHSA%20PT%20Information\\CalMHSA%20PT%20Memo%20Required%20Information%205-11-20.pdf"</w:delInstrText>
        </w:r>
      </w:del>
      <w:r w:rsidR="00C22406">
        <w:fldChar w:fldCharType="separate"/>
      </w:r>
      <w:r w:rsidR="00C22406" w:rsidRPr="00C22406">
        <w:rPr>
          <w:rStyle w:val="Hyperlink"/>
          <w:rFonts w:ascii="Arial" w:hAnsi="Arial" w:cs="Arial"/>
        </w:rPr>
        <w:t>Presumptive Transfer – County Invoice Approval Required Information</w:t>
      </w:r>
      <w:r w:rsidR="00C22406">
        <w:fldChar w:fldCharType="end"/>
      </w:r>
      <w:r w:rsidR="00C22406">
        <w:rPr>
          <w:rFonts w:ascii="Arial" w:hAnsi="Arial" w:cs="Arial"/>
        </w:rPr>
        <w:t xml:space="preserve"> </w:t>
      </w:r>
      <w:r w:rsidR="00680E31">
        <w:rPr>
          <w:rFonts w:ascii="Arial" w:hAnsi="Arial" w:cs="Arial"/>
        </w:rPr>
        <w:t>dated,</w:t>
      </w:r>
      <w:r w:rsidRPr="00FB59BC">
        <w:rPr>
          <w:rFonts w:ascii="Arial" w:hAnsi="Arial" w:cs="Arial"/>
        </w:rPr>
        <w:t xml:space="preserve"> 5-11-2020) </w:t>
      </w:r>
    </w:p>
    <w:p w14:paraId="5AB0E32C" w14:textId="77777777" w:rsidR="00513661" w:rsidRDefault="00513661" w:rsidP="00513661">
      <w:pPr>
        <w:numPr>
          <w:ilvl w:val="0"/>
          <w:numId w:val="17"/>
        </w:numPr>
        <w:ind w:right="540"/>
        <w:rPr>
          <w:rFonts w:ascii="Arial" w:hAnsi="Arial" w:cs="Arial"/>
        </w:rPr>
      </w:pPr>
      <w:r>
        <w:rPr>
          <w:rFonts w:ascii="Arial" w:hAnsi="Arial" w:cs="Arial"/>
        </w:rPr>
        <w:t>QM has a mechanism to log all CalMHSA Beneficiary Review</w:t>
      </w:r>
      <w:r w:rsidRPr="002759D1">
        <w:rPr>
          <w:rFonts w:ascii="Arial" w:hAnsi="Arial" w:cs="Arial"/>
        </w:rPr>
        <w:t>s</w:t>
      </w:r>
      <w:r w:rsidRPr="006C76E1">
        <w:rPr>
          <w:rFonts w:ascii="Arial" w:hAnsi="Arial" w:cs="Arial"/>
        </w:rPr>
        <w:t>:</w:t>
      </w:r>
    </w:p>
    <w:p w14:paraId="09A39CA8" w14:textId="77777777" w:rsidR="0078626E" w:rsidRPr="00680E31" w:rsidRDefault="0078626E" w:rsidP="00412E39">
      <w:pPr>
        <w:numPr>
          <w:ilvl w:val="1"/>
          <w:numId w:val="17"/>
        </w:numPr>
        <w:ind w:right="540"/>
        <w:rPr>
          <w:rFonts w:ascii="Arial" w:hAnsi="Arial" w:cs="Arial"/>
        </w:rPr>
      </w:pPr>
      <w:r w:rsidRPr="00FB59BC">
        <w:rPr>
          <w:rFonts w:ascii="Arial" w:hAnsi="Arial" w:cs="Arial"/>
        </w:rPr>
        <w:t xml:space="preserve">CalMHSA Beneficiary Reviewer Tracking Sheet (Master List) with invoice disposition status (include comments if rejected) and invoice information. </w:t>
      </w:r>
    </w:p>
    <w:p w14:paraId="62A5A258" w14:textId="2DCF7068" w:rsidR="00513661" w:rsidRPr="00685498" w:rsidRDefault="0078626E" w:rsidP="003F64AB">
      <w:pPr>
        <w:numPr>
          <w:ilvl w:val="1"/>
          <w:numId w:val="17"/>
        </w:numPr>
        <w:ind w:right="540"/>
        <w:rPr>
          <w:rFonts w:ascii="Arial" w:hAnsi="Arial" w:cs="Arial"/>
        </w:rPr>
      </w:pPr>
      <w:r w:rsidRPr="00FB59BC">
        <w:rPr>
          <w:rFonts w:ascii="Arial" w:hAnsi="Arial" w:cs="Arial"/>
        </w:rPr>
        <w:t>Host County Tracking Sheet</w:t>
      </w:r>
      <w:r>
        <w:rPr>
          <w:rFonts w:ascii="Arial" w:hAnsi="Arial" w:cs="Arial"/>
        </w:rPr>
        <w:t xml:space="preserve"> with more specific information pertaining to the invoice.</w:t>
      </w:r>
    </w:p>
    <w:p w14:paraId="61AF3B00" w14:textId="06D320C5" w:rsidR="00A94AD9" w:rsidRPr="00685498" w:rsidRDefault="00A94AD9" w:rsidP="00685498">
      <w:pPr>
        <w:pStyle w:val="ListParagraph"/>
        <w:numPr>
          <w:ilvl w:val="0"/>
          <w:numId w:val="17"/>
        </w:numPr>
        <w:rPr>
          <w:rFonts w:ascii="Arial" w:hAnsi="Arial" w:cs="Arial"/>
        </w:rPr>
      </w:pPr>
      <w:r w:rsidRPr="00A94AD9">
        <w:rPr>
          <w:rFonts w:ascii="Arial" w:hAnsi="Arial" w:cs="Arial"/>
        </w:rPr>
        <w:lastRenderedPageBreak/>
        <w:t xml:space="preserve">Once the above information is reviewed, then the invoice will either be approved to move to the next level of review (Fiscal Review) or rejected with an explanation to the county that submitted the invoice. </w:t>
      </w:r>
    </w:p>
    <w:p w14:paraId="7C2419B7" w14:textId="59884B11" w:rsidR="00FB59BC" w:rsidRDefault="00A94AD9" w:rsidP="00FB59BC">
      <w:pPr>
        <w:numPr>
          <w:ilvl w:val="0"/>
          <w:numId w:val="16"/>
        </w:numPr>
        <w:ind w:right="540"/>
        <w:rPr>
          <w:rFonts w:ascii="Arial" w:hAnsi="Arial" w:cs="Arial"/>
        </w:rPr>
      </w:pPr>
      <w:r>
        <w:rPr>
          <w:rFonts w:ascii="Arial" w:hAnsi="Arial" w:cs="Arial"/>
        </w:rPr>
        <w:t xml:space="preserve">The Fiscal Reviewer </w:t>
      </w:r>
      <w:proofErr w:type="spellStart"/>
      <w:r>
        <w:rPr>
          <w:rFonts w:ascii="Arial" w:hAnsi="Arial" w:cs="Arial"/>
        </w:rPr>
        <w:t>reviewes</w:t>
      </w:r>
      <w:proofErr w:type="spellEnd"/>
      <w:r>
        <w:rPr>
          <w:rFonts w:ascii="Arial" w:hAnsi="Arial" w:cs="Arial"/>
        </w:rPr>
        <w:t xml:space="preserve"> the following information:</w:t>
      </w:r>
    </w:p>
    <w:p w14:paraId="113E8540" w14:textId="714D5477" w:rsidR="00A94AD9" w:rsidRDefault="00A94AD9" w:rsidP="00685498">
      <w:pPr>
        <w:numPr>
          <w:ilvl w:val="1"/>
          <w:numId w:val="16"/>
        </w:numPr>
        <w:ind w:right="540"/>
        <w:rPr>
          <w:rFonts w:ascii="Arial" w:hAnsi="Arial" w:cs="Arial"/>
        </w:rPr>
      </w:pPr>
      <w:r>
        <w:rPr>
          <w:rFonts w:ascii="Arial" w:hAnsi="Arial" w:cs="Arial"/>
        </w:rPr>
        <w:t>The Fiscal Reviewer logs into the CalMHSA portal to determine</w:t>
      </w:r>
      <w:r w:rsidRPr="00A94AD9">
        <w:rPr>
          <w:rFonts w:ascii="Arial" w:hAnsi="Arial" w:cs="Arial"/>
        </w:rPr>
        <w:t xml:space="preserve"> whether the requested repayment matches expectations for the County of Jurisdiction</w:t>
      </w:r>
      <w:r>
        <w:rPr>
          <w:rFonts w:ascii="Arial" w:hAnsi="Arial" w:cs="Arial"/>
        </w:rPr>
        <w:t xml:space="preserve"> and approves the invoice from a Fiscal perspective. </w:t>
      </w:r>
    </w:p>
    <w:p w14:paraId="3EAE3E62" w14:textId="329AC778" w:rsidR="00A94AD9" w:rsidRPr="00680E31" w:rsidRDefault="00A94AD9" w:rsidP="00A94AD9">
      <w:pPr>
        <w:numPr>
          <w:ilvl w:val="0"/>
          <w:numId w:val="16"/>
        </w:numPr>
        <w:ind w:right="540"/>
        <w:rPr>
          <w:rFonts w:ascii="Arial" w:hAnsi="Arial" w:cs="Arial"/>
        </w:rPr>
      </w:pPr>
      <w:r>
        <w:rPr>
          <w:rFonts w:ascii="Arial" w:hAnsi="Arial" w:cs="Arial"/>
        </w:rPr>
        <w:t>The County Final Reviewer reviews the invoice and provides the f</w:t>
      </w:r>
      <w:r w:rsidRPr="00A94AD9">
        <w:rPr>
          <w:rFonts w:ascii="Arial" w:hAnsi="Arial" w:cs="Arial"/>
        </w:rPr>
        <w:t xml:space="preserve">inal confirmation from the County of Jurisdiction </w:t>
      </w:r>
      <w:r>
        <w:rPr>
          <w:rFonts w:ascii="Arial" w:hAnsi="Arial" w:cs="Arial"/>
        </w:rPr>
        <w:t xml:space="preserve">and final approval of the invoice in the CalMHSA portal. </w:t>
      </w:r>
    </w:p>
    <w:p w14:paraId="46941B38" w14:textId="77777777" w:rsidR="00680E31" w:rsidRPr="00680E31" w:rsidRDefault="00680E31" w:rsidP="005157A1">
      <w:pPr>
        <w:ind w:left="360" w:right="540"/>
        <w:rPr>
          <w:rFonts w:ascii="Arial" w:hAnsi="Arial" w:cs="Arial"/>
        </w:rPr>
      </w:pPr>
    </w:p>
    <w:p w14:paraId="05A92B82" w14:textId="77777777" w:rsidR="001E687A" w:rsidRPr="00B87548" w:rsidRDefault="001E687A">
      <w:pPr>
        <w:pStyle w:val="Heading1"/>
        <w:pPrChange w:id="23" w:author="Baranski. Nicholas" w:date="2026-07-08T14:27:00Z" w16du:dateUtc="2026-07-08T21:27:00Z">
          <w:pPr>
            <w:ind w:left="180" w:right="540"/>
          </w:pPr>
        </w:pPrChange>
      </w:pPr>
      <w:r w:rsidRPr="00B87548">
        <w:t>Reference(s)/Attachments:</w:t>
      </w:r>
    </w:p>
    <w:p w14:paraId="57AD3E30" w14:textId="19B1C8BA" w:rsidR="0097735D" w:rsidRDefault="0097735D" w:rsidP="0097735D">
      <w:pPr>
        <w:numPr>
          <w:ilvl w:val="0"/>
          <w:numId w:val="7"/>
        </w:numPr>
        <w:spacing w:before="100" w:beforeAutospacing="1" w:after="100" w:afterAutospacing="1" w:line="240" w:lineRule="auto"/>
        <w:rPr>
          <w:rFonts w:ascii="Arial" w:eastAsia="Times New Roman" w:hAnsi="Arial" w:cs="Arial"/>
          <w:color w:val="333333"/>
          <w:sz w:val="20"/>
          <w:szCs w:val="20"/>
          <w:lang w:eastAsia="en-US"/>
        </w:rPr>
      </w:pPr>
      <w:hyperlink r:id="rId12" w:tgtFrame="_blank" w:history="1">
        <w:r w:rsidRPr="0097735D">
          <w:rPr>
            <w:rFonts w:ascii="Arial" w:eastAsia="Times New Roman" w:hAnsi="Arial" w:cs="Arial"/>
            <w:color w:val="666666"/>
            <w:sz w:val="20"/>
            <w:szCs w:val="20"/>
            <w:u w:val="single"/>
            <w:lang w:eastAsia="en-US"/>
          </w:rPr>
          <w:t xml:space="preserve">ALL COUNTY LETTER (ACL) </w:t>
        </w:r>
        <w:r w:rsidR="00DB51A8">
          <w:rPr>
            <w:rFonts w:ascii="Arial" w:eastAsia="Times New Roman" w:hAnsi="Arial" w:cs="Arial"/>
            <w:color w:val="666666"/>
            <w:sz w:val="20"/>
            <w:szCs w:val="20"/>
            <w:u w:val="single"/>
            <w:lang w:eastAsia="en-US"/>
          </w:rPr>
          <w:t>NO. 17-7</w:t>
        </w:r>
        <w:r w:rsidRPr="0097735D">
          <w:rPr>
            <w:rFonts w:ascii="Arial" w:eastAsia="Times New Roman" w:hAnsi="Arial" w:cs="Arial"/>
            <w:color w:val="666666"/>
            <w:sz w:val="20"/>
            <w:szCs w:val="20"/>
            <w:u w:val="single"/>
            <w:lang w:eastAsia="en-US"/>
          </w:rPr>
          <w:t>7</w:t>
        </w:r>
      </w:hyperlink>
      <w:r w:rsidRPr="0097735D">
        <w:rPr>
          <w:rFonts w:ascii="Arial" w:eastAsia="Times New Roman" w:hAnsi="Arial" w:cs="Arial"/>
          <w:color w:val="333333"/>
          <w:sz w:val="20"/>
          <w:szCs w:val="20"/>
          <w:lang w:eastAsia="en-US"/>
        </w:rPr>
        <w:t xml:space="preserve">. MENTAL HEALTH AND SUBSTANCE USE DISORDER SERVICES (MHSUDS) INFORMATION NOTICE NO. 17-032. Released on July 14, 2017.Subject: </w:t>
      </w:r>
      <w:r w:rsidRPr="0097735D">
        <w:rPr>
          <w:rFonts w:ascii="Arial" w:eastAsia="Times New Roman" w:hAnsi="Arial" w:cs="Arial"/>
          <w:color w:val="333333"/>
          <w:sz w:val="20"/>
          <w:szCs w:val="20"/>
          <w:u w:val="single"/>
          <w:lang w:eastAsia="en-US"/>
        </w:rPr>
        <w:t>IMPLEMENTATION OF PRESUMPTIVE TRANSFER FOR FOSTER CHILDREN PLACED OUT OF COUNTY</w:t>
      </w:r>
      <w:r w:rsidRPr="0097735D">
        <w:rPr>
          <w:rFonts w:ascii="Arial" w:eastAsia="Times New Roman" w:hAnsi="Arial" w:cs="Arial"/>
          <w:color w:val="333333"/>
          <w:sz w:val="20"/>
          <w:szCs w:val="20"/>
          <w:lang w:eastAsia="en-US"/>
        </w:rPr>
        <w:t xml:space="preserve"> </w:t>
      </w:r>
    </w:p>
    <w:p w14:paraId="2C379600" w14:textId="77777777" w:rsidR="0097735D" w:rsidRPr="0097735D" w:rsidRDefault="0097735D" w:rsidP="0097735D">
      <w:pPr>
        <w:numPr>
          <w:ilvl w:val="0"/>
          <w:numId w:val="7"/>
        </w:numPr>
        <w:spacing w:before="100" w:beforeAutospacing="1" w:after="100" w:afterAutospacing="1" w:line="240" w:lineRule="auto"/>
        <w:rPr>
          <w:rFonts w:ascii="Arial" w:eastAsia="Times New Roman" w:hAnsi="Arial" w:cs="Arial"/>
          <w:color w:val="333333"/>
          <w:sz w:val="20"/>
          <w:szCs w:val="20"/>
          <w:lang w:eastAsia="en-US"/>
        </w:rPr>
      </w:pPr>
      <w:hyperlink r:id="rId13" w:tgtFrame="_blank" w:history="1">
        <w:r w:rsidRPr="0097735D">
          <w:rPr>
            <w:rFonts w:ascii="Arial" w:eastAsia="Times New Roman" w:hAnsi="Arial" w:cs="Arial"/>
            <w:color w:val="666666"/>
            <w:sz w:val="20"/>
            <w:szCs w:val="20"/>
            <w:u w:val="single"/>
            <w:lang w:eastAsia="en-US"/>
          </w:rPr>
          <w:t>ALL COUNTY LETTER (ACL) NO. 18-60</w:t>
        </w:r>
      </w:hyperlink>
      <w:r w:rsidRPr="0097735D">
        <w:rPr>
          <w:rFonts w:ascii="Arial" w:eastAsia="Times New Roman" w:hAnsi="Arial" w:cs="Arial"/>
          <w:color w:val="333333"/>
          <w:sz w:val="20"/>
          <w:szCs w:val="20"/>
          <w:lang w:eastAsia="en-US"/>
        </w:rPr>
        <w:t xml:space="preserve">. MENTAL HEALTH AND SUBSTANCE USE DISORDER SERVICES (MHSUDS) INFORMATION NOTICE NO. 18-027. Released on June 22, 2018. Subject: </w:t>
      </w:r>
      <w:r w:rsidRPr="0097735D">
        <w:rPr>
          <w:rFonts w:ascii="Arial" w:eastAsia="Times New Roman" w:hAnsi="Arial" w:cs="Arial"/>
          <w:color w:val="333333"/>
          <w:sz w:val="20"/>
          <w:szCs w:val="20"/>
          <w:u w:val="single"/>
          <w:lang w:eastAsia="en-US"/>
        </w:rPr>
        <w:t>PRESUMPTIVE TRANSFER POLICY GUIDANCE</w:t>
      </w:r>
      <w:r w:rsidRPr="0097735D">
        <w:rPr>
          <w:rFonts w:ascii="Arial" w:eastAsia="Times New Roman" w:hAnsi="Arial" w:cs="Arial"/>
          <w:color w:val="333333"/>
          <w:sz w:val="20"/>
          <w:szCs w:val="20"/>
          <w:lang w:eastAsia="en-US"/>
        </w:rPr>
        <w:t xml:space="preserve"> </w:t>
      </w:r>
    </w:p>
    <w:p w14:paraId="67EDD891" w14:textId="40BC78B4" w:rsidR="0097735D" w:rsidRDefault="0097735D" w:rsidP="0097735D">
      <w:pPr>
        <w:pStyle w:val="ListParagraph"/>
        <w:numPr>
          <w:ilvl w:val="0"/>
          <w:numId w:val="7"/>
        </w:numPr>
        <w:ind w:right="540"/>
        <w:rPr>
          <w:rFonts w:ascii="Arial" w:eastAsia="Times New Roman" w:hAnsi="Arial" w:cs="Arial"/>
          <w:color w:val="333333"/>
          <w:sz w:val="20"/>
          <w:szCs w:val="20"/>
          <w:u w:val="single"/>
          <w:lang w:eastAsia="en-US"/>
        </w:rPr>
      </w:pPr>
      <w:hyperlink r:id="rId14" w:tgtFrame="_blank" w:history="1">
        <w:r w:rsidRPr="0097735D">
          <w:rPr>
            <w:rFonts w:ascii="Arial" w:eastAsia="Times New Roman" w:hAnsi="Arial" w:cs="Arial"/>
            <w:color w:val="666666"/>
            <w:sz w:val="20"/>
            <w:szCs w:val="20"/>
            <w:u w:val="single"/>
            <w:lang w:eastAsia="en-US"/>
          </w:rPr>
          <w:t>ALL COUNTY LETTER (ACL) NO. 19-94</w:t>
        </w:r>
      </w:hyperlink>
      <w:r w:rsidRPr="0097735D">
        <w:rPr>
          <w:rFonts w:ascii="Arial" w:eastAsia="Times New Roman" w:hAnsi="Arial" w:cs="Arial"/>
          <w:color w:val="333333"/>
          <w:sz w:val="20"/>
          <w:szCs w:val="20"/>
          <w:lang w:eastAsia="en-US"/>
        </w:rPr>
        <w:t xml:space="preserve">. BEHAVIORAL HEALTH (BH) INFORMATION NOTICE NO. 19-041. Released on September 18, 2019. Subject: </w:t>
      </w:r>
      <w:r w:rsidRPr="0097735D">
        <w:rPr>
          <w:rFonts w:ascii="Arial" w:eastAsia="Times New Roman" w:hAnsi="Arial" w:cs="Arial"/>
          <w:color w:val="333333"/>
          <w:sz w:val="20"/>
          <w:szCs w:val="20"/>
          <w:u w:val="single"/>
          <w:lang w:eastAsia="en-US"/>
        </w:rPr>
        <w:t>PRESUMPTIVE TRANSFER FOR CHILDREN AND YOUTH PLACED IN SHORT-TERM RESIDENTIAL THERAPEUTIC PROGRAMS</w:t>
      </w:r>
    </w:p>
    <w:p w14:paraId="196F7A11" w14:textId="06611B7B" w:rsidR="000C3475" w:rsidRDefault="00647B1E" w:rsidP="0097735D">
      <w:pPr>
        <w:pStyle w:val="ListParagraph"/>
        <w:numPr>
          <w:ilvl w:val="0"/>
          <w:numId w:val="7"/>
        </w:numPr>
        <w:ind w:right="540"/>
        <w:rPr>
          <w:rFonts w:ascii="Arial" w:eastAsia="Times New Roman" w:hAnsi="Arial" w:cs="Arial"/>
          <w:color w:val="333333"/>
          <w:sz w:val="20"/>
          <w:szCs w:val="20"/>
          <w:u w:val="single"/>
          <w:lang w:eastAsia="en-US"/>
        </w:rPr>
      </w:pPr>
      <w:r>
        <w:fldChar w:fldCharType="begin"/>
      </w:r>
      <w:ins w:id="24" w:author="Baranski. Nicholas" w:date="2026-07-08T14:28:00Z" w16du:dateUtc="2026-07-08T21:28:00Z">
        <w:r w:rsidR="00B87548">
          <w:instrText>HYPERLINK "W:\\BHS\\MH\\QM\\Utililization Review\\CalMHSA - Beneficiary Reviewer (Sac County Effective Date 7-24-18)\\PT ONLY Staff Authorization Form_2-13-2020.pdf" \o "View Cal MHSA Inter Member Transfer Authorization Statement"</w:instrText>
        </w:r>
      </w:ins>
      <w:del w:id="25" w:author="Baranski. Nicholas" w:date="2026-07-08T14:28:00Z" w16du:dateUtc="2026-07-08T21:28:00Z">
        <w:r w:rsidDel="00B87548">
          <w:delInstrText>HYPERLINK "file:///W:\\BHS\\MH\\QM\\Utililization%20Review\\CalMHSA%20-%20Beneficiary%20Reviewer%20(Sac%20County%20Effective%20Date%207-24-18)\\PT%20ONLY%20Staff%20Authorization%20Form_2-13-2020.pdf"</w:delInstrText>
        </w:r>
      </w:del>
      <w:r>
        <w:fldChar w:fldCharType="separate"/>
      </w:r>
      <w:r w:rsidRPr="00647B1E">
        <w:rPr>
          <w:rStyle w:val="Hyperlink"/>
          <w:rFonts w:ascii="Arial" w:eastAsia="Times New Roman" w:hAnsi="Arial" w:cs="Arial"/>
          <w:sz w:val="20"/>
          <w:szCs w:val="20"/>
          <w:lang w:eastAsia="en-US"/>
        </w:rPr>
        <w:t>CalMHSA Inter-Member Transfer-Authorization Statement</w:t>
      </w:r>
      <w:r>
        <w:fldChar w:fldCharType="end"/>
      </w:r>
      <w:r>
        <w:rPr>
          <w:rFonts w:ascii="Arial" w:eastAsia="Times New Roman" w:hAnsi="Arial" w:cs="Arial"/>
          <w:color w:val="333333"/>
          <w:sz w:val="20"/>
          <w:szCs w:val="20"/>
          <w:u w:val="single"/>
          <w:lang w:eastAsia="en-US"/>
        </w:rPr>
        <w:t xml:space="preserve"> </w:t>
      </w:r>
    </w:p>
    <w:p w14:paraId="3050201A" w14:textId="4F122EE9" w:rsidR="00C22406" w:rsidRPr="00C22406" w:rsidRDefault="00C22406" w:rsidP="0097735D">
      <w:pPr>
        <w:pStyle w:val="ListParagraph"/>
        <w:numPr>
          <w:ilvl w:val="0"/>
          <w:numId w:val="7"/>
        </w:numPr>
        <w:ind w:right="540"/>
        <w:rPr>
          <w:rFonts w:ascii="Arial" w:eastAsia="Times New Roman" w:hAnsi="Arial" w:cs="Arial"/>
          <w:color w:val="333333"/>
          <w:sz w:val="20"/>
          <w:szCs w:val="20"/>
          <w:u w:val="single"/>
          <w:lang w:eastAsia="en-US"/>
        </w:rPr>
      </w:pPr>
      <w:r>
        <w:fldChar w:fldCharType="begin"/>
      </w:r>
      <w:ins w:id="26" w:author="Baranski. Nicholas" w:date="2026-07-08T14:27:00Z" w16du:dateUtc="2026-07-08T21:27:00Z">
        <w:r w:rsidR="00B87548">
          <w:instrText>HYPERLINK "W:\\BHS\\MH\\QM\\Utililization Review\\CalMHSA - Beneficiary Reviewer (Sac County Effective Date 7-24-18)\\CalMHSA PT Information\\CalMHSA PT Memo Required Information 5-11-20.pdf" \o "View county invoice approval required information"</w:instrText>
        </w:r>
      </w:ins>
      <w:del w:id="27" w:author="Baranski. Nicholas" w:date="2026-07-08T14:27:00Z" w16du:dateUtc="2026-07-08T21:27:00Z">
        <w:r w:rsidDel="00B87548">
          <w:delInstrText>HYPERLINK "file:///W:\\BHS\\MH\\QM\\Utililization%20Review\\CalMHSA%20-%20Beneficiary%20Reviewer%20(Sac%20County%20Effective%20Date%207-24-18)\\CalMHSA%20PT%20Information\\CalMHSA%20PT%20Memo%20Required%20Information%205-11-20.pdf"</w:delInstrText>
        </w:r>
      </w:del>
      <w:r>
        <w:fldChar w:fldCharType="separate"/>
      </w:r>
      <w:r w:rsidRPr="00685498">
        <w:rPr>
          <w:rStyle w:val="Hyperlink"/>
          <w:rFonts w:ascii="Arial" w:hAnsi="Arial" w:cs="Arial"/>
          <w:sz w:val="20"/>
          <w:szCs w:val="20"/>
        </w:rPr>
        <w:t>Presumptive Transfer – County Invoice Approval Required Information</w:t>
      </w:r>
      <w:r>
        <w:fldChar w:fldCharType="end"/>
      </w:r>
    </w:p>
    <w:p w14:paraId="1226E76C" w14:textId="77777777" w:rsidR="005157A1" w:rsidRPr="0097735D" w:rsidRDefault="005157A1" w:rsidP="005157A1">
      <w:pPr>
        <w:pStyle w:val="ListParagraph"/>
        <w:ind w:left="360" w:right="540"/>
        <w:rPr>
          <w:rFonts w:ascii="Arial" w:eastAsia="Times New Roman" w:hAnsi="Arial" w:cs="Arial"/>
          <w:color w:val="333333"/>
          <w:sz w:val="20"/>
          <w:szCs w:val="20"/>
          <w:u w:val="single"/>
          <w:lang w:eastAsia="en-US"/>
        </w:rPr>
      </w:pPr>
    </w:p>
    <w:p w14:paraId="45F6C7DC" w14:textId="4309BEE9" w:rsidR="001E687A" w:rsidRPr="00B87548" w:rsidRDefault="001E687A">
      <w:pPr>
        <w:pStyle w:val="Heading2"/>
        <w:pPrChange w:id="28" w:author="Baranski. Nicholas" w:date="2026-07-08T14:26:00Z" w16du:dateUtc="2026-07-08T21:26:00Z">
          <w:pPr>
            <w:ind w:left="180" w:right="540"/>
          </w:pPr>
        </w:pPrChange>
      </w:pPr>
      <w:r w:rsidRPr="00B87548">
        <w:t>Related Policies:</w:t>
      </w:r>
    </w:p>
    <w:p w14:paraId="2B904EBA" w14:textId="0D9EE68C" w:rsidR="0097735D" w:rsidRDefault="0097735D" w:rsidP="0097735D">
      <w:pPr>
        <w:pStyle w:val="ListParagraph"/>
        <w:numPr>
          <w:ilvl w:val="0"/>
          <w:numId w:val="6"/>
        </w:numPr>
        <w:rPr>
          <w:rFonts w:ascii="Arial" w:hAnsi="Arial" w:cs="Arial"/>
        </w:rPr>
      </w:pPr>
      <w:r>
        <w:rPr>
          <w:rFonts w:ascii="Arial" w:hAnsi="Arial" w:cs="Arial"/>
        </w:rPr>
        <w:t>QM 10-26 Core Assessment</w:t>
      </w:r>
    </w:p>
    <w:p w14:paraId="4EA56B15" w14:textId="068B5D8B" w:rsidR="0097735D" w:rsidRPr="00061703" w:rsidRDefault="0097735D" w:rsidP="0097735D">
      <w:pPr>
        <w:pStyle w:val="ListParagraph"/>
        <w:numPr>
          <w:ilvl w:val="0"/>
          <w:numId w:val="6"/>
        </w:numPr>
        <w:rPr>
          <w:rFonts w:ascii="Arial" w:hAnsi="Arial" w:cs="Arial"/>
        </w:rPr>
      </w:pPr>
      <w:r w:rsidRPr="00C813F3">
        <w:rPr>
          <w:rFonts w:ascii="Arial" w:hAnsi="Arial" w:cs="Arial"/>
        </w:rPr>
        <w:t>QM 10-27 Client Plan</w:t>
      </w:r>
    </w:p>
    <w:p w14:paraId="3B09EB0E" w14:textId="23FF3D29" w:rsidR="0097735D" w:rsidRDefault="0097735D" w:rsidP="0097735D">
      <w:pPr>
        <w:pStyle w:val="ListParagraph"/>
        <w:numPr>
          <w:ilvl w:val="0"/>
          <w:numId w:val="6"/>
        </w:numPr>
        <w:rPr>
          <w:rFonts w:ascii="Arial" w:hAnsi="Arial" w:cs="Arial"/>
        </w:rPr>
      </w:pPr>
      <w:r w:rsidRPr="00BE7E96">
        <w:rPr>
          <w:rFonts w:ascii="Arial" w:hAnsi="Arial" w:cs="Arial"/>
        </w:rPr>
        <w:t>QM 01-07 Determination for Medical Necessity and Target Population</w:t>
      </w:r>
    </w:p>
    <w:p w14:paraId="11DA1F7F" w14:textId="19EE7804" w:rsidR="0097735D" w:rsidRDefault="0097735D" w:rsidP="0097735D">
      <w:pPr>
        <w:pStyle w:val="ListParagraph"/>
        <w:numPr>
          <w:ilvl w:val="0"/>
          <w:numId w:val="6"/>
        </w:numPr>
        <w:rPr>
          <w:rFonts w:ascii="Arial" w:hAnsi="Arial" w:cs="Arial"/>
        </w:rPr>
      </w:pPr>
      <w:r>
        <w:rPr>
          <w:rFonts w:ascii="Arial" w:hAnsi="Arial" w:cs="Arial"/>
        </w:rPr>
        <w:t>QM 10-23 Out of County Authorization Documentation and Billing Procedures</w:t>
      </w:r>
    </w:p>
    <w:p w14:paraId="6C7EF27D" w14:textId="42D2E200" w:rsidR="009A2EA6" w:rsidRPr="00BE7E96" w:rsidRDefault="009A2EA6" w:rsidP="0097735D">
      <w:pPr>
        <w:pStyle w:val="ListParagraph"/>
        <w:numPr>
          <w:ilvl w:val="0"/>
          <w:numId w:val="6"/>
        </w:numPr>
        <w:rPr>
          <w:rFonts w:ascii="Arial" w:hAnsi="Arial" w:cs="Arial"/>
        </w:rPr>
      </w:pPr>
      <w:r>
        <w:rPr>
          <w:rFonts w:ascii="Arial" w:hAnsi="Arial" w:cs="Arial"/>
        </w:rPr>
        <w:t>MH Access 02-04 Authorization Requests</w:t>
      </w:r>
    </w:p>
    <w:p w14:paraId="7ECF704C" w14:textId="77777777" w:rsidR="001E687A" w:rsidRPr="00CD7DEB" w:rsidRDefault="001E687A" w:rsidP="00DC738E">
      <w:pPr>
        <w:ind w:left="180" w:right="540"/>
        <w:rPr>
          <w:rFonts w:ascii="Arial" w:hAnsi="Arial" w:cs="Arial"/>
        </w:rPr>
      </w:pPr>
    </w:p>
    <w:p w14:paraId="77140BDE" w14:textId="77777777" w:rsidR="001E687A" w:rsidRPr="00B87548" w:rsidRDefault="001E687A">
      <w:pPr>
        <w:pStyle w:val="Heading3"/>
        <w:pPrChange w:id="29" w:author="Baranski. Nicholas" w:date="2026-07-08T14:26:00Z" w16du:dateUtc="2026-07-08T21:26:00Z">
          <w:pPr>
            <w:ind w:left="180" w:right="540"/>
          </w:pPr>
        </w:pPrChange>
      </w:pPr>
      <w:r w:rsidRPr="00B87548">
        <w:t>Distribution:</w:t>
      </w:r>
    </w:p>
    <w:p w14:paraId="00050DBF" w14:textId="77777777" w:rsidR="00C26FB2" w:rsidRPr="00CD7DEB" w:rsidRDefault="00C26FB2" w:rsidP="00DC738E">
      <w:pPr>
        <w:spacing w:after="0" w:line="240" w:lineRule="auto"/>
        <w:ind w:left="180" w:right="72"/>
        <w:rPr>
          <w:rFonts w:ascii="Arial" w:hAnsi="Arial" w:cs="Arial"/>
        </w:rPr>
      </w:pPr>
    </w:p>
    <w:tbl>
      <w:tblPr>
        <w:tblStyle w:val="TableGrid"/>
        <w:tblW w:w="0" w:type="auto"/>
        <w:tblInd w:w="378" w:type="dxa"/>
        <w:tblLayout w:type="fixed"/>
        <w:tblLook w:val="04A0" w:firstRow="1" w:lastRow="0" w:firstColumn="1" w:lastColumn="0" w:noHBand="0" w:noVBand="1"/>
      </w:tblPr>
      <w:tblGrid>
        <w:gridCol w:w="1188"/>
        <w:gridCol w:w="3132"/>
        <w:gridCol w:w="1080"/>
        <w:gridCol w:w="3150"/>
      </w:tblGrid>
      <w:tr w:rsidR="00C26FB2" w14:paraId="4EF41C67" w14:textId="77777777" w:rsidTr="0097735D">
        <w:tc>
          <w:tcPr>
            <w:tcW w:w="1188" w:type="dxa"/>
          </w:tcPr>
          <w:p w14:paraId="59A21CA4" w14:textId="5262C49B" w:rsidR="00C26FB2" w:rsidRDefault="00C26FB2" w:rsidP="00DC738E">
            <w:pPr>
              <w:ind w:left="180" w:right="72"/>
              <w:rPr>
                <w:rFonts w:ascii="Arial" w:hAnsi="Arial" w:cs="Arial"/>
                <w:b/>
              </w:rPr>
            </w:pPr>
            <w:r>
              <w:rPr>
                <w:rFonts w:ascii="Arial" w:hAnsi="Arial" w:cs="Arial"/>
                <w:b/>
              </w:rPr>
              <w:t>Enter X</w:t>
            </w:r>
          </w:p>
        </w:tc>
        <w:tc>
          <w:tcPr>
            <w:tcW w:w="3132" w:type="dxa"/>
          </w:tcPr>
          <w:p w14:paraId="3B319718" w14:textId="321D4AEC" w:rsidR="00C26FB2" w:rsidRDefault="00C26FB2" w:rsidP="00DC738E">
            <w:pPr>
              <w:ind w:left="180" w:right="540"/>
              <w:rPr>
                <w:rFonts w:ascii="Arial" w:hAnsi="Arial" w:cs="Arial"/>
                <w:b/>
              </w:rPr>
            </w:pPr>
            <w:r>
              <w:rPr>
                <w:rFonts w:ascii="Arial" w:hAnsi="Arial" w:cs="Arial"/>
                <w:b/>
              </w:rPr>
              <w:t>DL Name</w:t>
            </w:r>
          </w:p>
        </w:tc>
        <w:tc>
          <w:tcPr>
            <w:tcW w:w="1080" w:type="dxa"/>
          </w:tcPr>
          <w:p w14:paraId="787E538D" w14:textId="28D006B1" w:rsidR="00C26FB2" w:rsidRDefault="00C26FB2" w:rsidP="00DC738E">
            <w:pPr>
              <w:ind w:left="180" w:right="72"/>
              <w:rPr>
                <w:rFonts w:ascii="Arial" w:hAnsi="Arial" w:cs="Arial"/>
                <w:b/>
              </w:rPr>
            </w:pPr>
            <w:r>
              <w:rPr>
                <w:rFonts w:ascii="Arial" w:hAnsi="Arial" w:cs="Arial"/>
                <w:b/>
              </w:rPr>
              <w:t>Enter X</w:t>
            </w:r>
          </w:p>
        </w:tc>
        <w:tc>
          <w:tcPr>
            <w:tcW w:w="3150" w:type="dxa"/>
          </w:tcPr>
          <w:p w14:paraId="21582E47" w14:textId="4F9D8EAA" w:rsidR="00C26FB2" w:rsidRDefault="00C26FB2" w:rsidP="00DC738E">
            <w:pPr>
              <w:ind w:left="180" w:right="540"/>
              <w:rPr>
                <w:rFonts w:ascii="Arial" w:hAnsi="Arial" w:cs="Arial"/>
                <w:b/>
              </w:rPr>
            </w:pPr>
            <w:r>
              <w:rPr>
                <w:rFonts w:ascii="Arial" w:hAnsi="Arial" w:cs="Arial"/>
                <w:b/>
              </w:rPr>
              <w:t>DL Name</w:t>
            </w:r>
          </w:p>
        </w:tc>
      </w:tr>
      <w:tr w:rsidR="00966296" w:rsidRPr="00C26FB2" w14:paraId="59A1B4FC" w14:textId="77777777" w:rsidTr="0097735D">
        <w:trPr>
          <w:trHeight w:val="251"/>
        </w:trPr>
        <w:tc>
          <w:tcPr>
            <w:tcW w:w="1188" w:type="dxa"/>
          </w:tcPr>
          <w:p w14:paraId="05F2879E" w14:textId="0AA6DB40" w:rsidR="00966296" w:rsidRPr="00C26FB2" w:rsidRDefault="0097735D" w:rsidP="00966296">
            <w:pPr>
              <w:ind w:left="180" w:right="540"/>
              <w:rPr>
                <w:rFonts w:ascii="Arial" w:hAnsi="Arial" w:cs="Arial"/>
                <w:sz w:val="20"/>
                <w:szCs w:val="20"/>
              </w:rPr>
            </w:pPr>
            <w:r>
              <w:rPr>
                <w:rFonts w:ascii="Arial" w:hAnsi="Arial" w:cs="Arial"/>
                <w:sz w:val="20"/>
                <w:szCs w:val="20"/>
              </w:rPr>
              <w:t>X</w:t>
            </w:r>
          </w:p>
        </w:tc>
        <w:tc>
          <w:tcPr>
            <w:tcW w:w="3132" w:type="dxa"/>
          </w:tcPr>
          <w:p w14:paraId="444976F7" w14:textId="32584A7F" w:rsidR="00966296" w:rsidRPr="00C26FB2" w:rsidRDefault="0097735D" w:rsidP="00966296">
            <w:pPr>
              <w:ind w:left="180" w:right="540"/>
              <w:rPr>
                <w:rFonts w:ascii="Arial" w:hAnsi="Arial" w:cs="Arial"/>
                <w:sz w:val="20"/>
                <w:szCs w:val="20"/>
              </w:rPr>
            </w:pPr>
            <w:r>
              <w:rPr>
                <w:rFonts w:ascii="Arial" w:hAnsi="Arial" w:cs="Arial"/>
                <w:sz w:val="20"/>
                <w:szCs w:val="20"/>
              </w:rPr>
              <w:t>Mental Health Staff</w:t>
            </w:r>
          </w:p>
        </w:tc>
        <w:tc>
          <w:tcPr>
            <w:tcW w:w="1080" w:type="dxa"/>
          </w:tcPr>
          <w:p w14:paraId="5165AEE8" w14:textId="77777777" w:rsidR="00966296" w:rsidRPr="00C26FB2" w:rsidRDefault="00966296" w:rsidP="00966296">
            <w:pPr>
              <w:ind w:left="180" w:right="72"/>
              <w:rPr>
                <w:rFonts w:ascii="Arial" w:hAnsi="Arial" w:cs="Arial"/>
                <w:sz w:val="20"/>
                <w:szCs w:val="20"/>
              </w:rPr>
            </w:pPr>
          </w:p>
        </w:tc>
        <w:tc>
          <w:tcPr>
            <w:tcW w:w="3150" w:type="dxa"/>
          </w:tcPr>
          <w:p w14:paraId="44F3D791" w14:textId="77777777" w:rsidR="00966296" w:rsidRPr="00C26FB2" w:rsidRDefault="00966296" w:rsidP="00966296">
            <w:pPr>
              <w:ind w:left="180" w:right="540"/>
              <w:rPr>
                <w:rFonts w:ascii="Arial" w:hAnsi="Arial" w:cs="Arial"/>
                <w:sz w:val="20"/>
                <w:szCs w:val="20"/>
              </w:rPr>
            </w:pPr>
          </w:p>
        </w:tc>
      </w:tr>
      <w:tr w:rsidR="00966296" w:rsidRPr="00C26FB2" w14:paraId="09D17662" w14:textId="77777777" w:rsidTr="0097735D">
        <w:tc>
          <w:tcPr>
            <w:tcW w:w="1188" w:type="dxa"/>
          </w:tcPr>
          <w:p w14:paraId="2BA90330" w14:textId="3E35EE68" w:rsidR="00966296" w:rsidRPr="00C26FB2" w:rsidRDefault="0097735D" w:rsidP="00966296">
            <w:pPr>
              <w:ind w:left="180" w:right="540"/>
              <w:rPr>
                <w:rFonts w:ascii="Arial" w:hAnsi="Arial" w:cs="Arial"/>
                <w:sz w:val="20"/>
                <w:szCs w:val="20"/>
              </w:rPr>
            </w:pPr>
            <w:r>
              <w:rPr>
                <w:rFonts w:ascii="Arial" w:hAnsi="Arial" w:cs="Arial"/>
                <w:sz w:val="20"/>
                <w:szCs w:val="20"/>
              </w:rPr>
              <w:t>X</w:t>
            </w:r>
          </w:p>
        </w:tc>
        <w:tc>
          <w:tcPr>
            <w:tcW w:w="3132" w:type="dxa"/>
          </w:tcPr>
          <w:p w14:paraId="0DEC0189" w14:textId="633776B6" w:rsidR="00966296" w:rsidRPr="00C26FB2" w:rsidRDefault="0097735D" w:rsidP="00966296">
            <w:pPr>
              <w:ind w:left="180" w:right="540"/>
              <w:rPr>
                <w:rFonts w:ascii="Arial" w:hAnsi="Arial" w:cs="Arial"/>
                <w:sz w:val="20"/>
                <w:szCs w:val="20"/>
              </w:rPr>
            </w:pPr>
            <w:r>
              <w:rPr>
                <w:rFonts w:ascii="Arial" w:hAnsi="Arial" w:cs="Arial"/>
                <w:sz w:val="20"/>
                <w:szCs w:val="20"/>
              </w:rPr>
              <w:t>Mental Health Treatment Center</w:t>
            </w:r>
          </w:p>
        </w:tc>
        <w:tc>
          <w:tcPr>
            <w:tcW w:w="1080" w:type="dxa"/>
          </w:tcPr>
          <w:p w14:paraId="3203A7FB" w14:textId="77777777" w:rsidR="00966296" w:rsidRPr="00C26FB2" w:rsidRDefault="00966296" w:rsidP="00966296">
            <w:pPr>
              <w:ind w:left="180" w:right="72"/>
              <w:rPr>
                <w:rFonts w:ascii="Arial" w:hAnsi="Arial" w:cs="Arial"/>
                <w:sz w:val="20"/>
                <w:szCs w:val="20"/>
              </w:rPr>
            </w:pPr>
          </w:p>
        </w:tc>
        <w:tc>
          <w:tcPr>
            <w:tcW w:w="3150" w:type="dxa"/>
          </w:tcPr>
          <w:p w14:paraId="51501F66" w14:textId="77777777" w:rsidR="00966296" w:rsidRPr="00C26FB2" w:rsidRDefault="00966296" w:rsidP="00966296">
            <w:pPr>
              <w:ind w:left="180" w:right="540"/>
              <w:rPr>
                <w:rFonts w:ascii="Arial" w:hAnsi="Arial" w:cs="Arial"/>
                <w:sz w:val="20"/>
                <w:szCs w:val="20"/>
              </w:rPr>
            </w:pPr>
          </w:p>
        </w:tc>
      </w:tr>
      <w:tr w:rsidR="00966296" w:rsidRPr="00C26FB2" w14:paraId="5992F56D" w14:textId="77777777" w:rsidTr="0097735D">
        <w:tc>
          <w:tcPr>
            <w:tcW w:w="1188" w:type="dxa"/>
          </w:tcPr>
          <w:p w14:paraId="43B73769" w14:textId="3607E28D" w:rsidR="00966296" w:rsidRPr="00C26FB2" w:rsidRDefault="0097735D" w:rsidP="00966296">
            <w:pPr>
              <w:ind w:left="180" w:right="540"/>
              <w:rPr>
                <w:rFonts w:ascii="Arial" w:hAnsi="Arial" w:cs="Arial"/>
                <w:sz w:val="20"/>
                <w:szCs w:val="20"/>
              </w:rPr>
            </w:pPr>
            <w:r>
              <w:rPr>
                <w:rFonts w:ascii="Arial" w:hAnsi="Arial" w:cs="Arial"/>
                <w:sz w:val="20"/>
                <w:szCs w:val="20"/>
              </w:rPr>
              <w:lastRenderedPageBreak/>
              <w:t>X</w:t>
            </w:r>
          </w:p>
        </w:tc>
        <w:tc>
          <w:tcPr>
            <w:tcW w:w="3132" w:type="dxa"/>
          </w:tcPr>
          <w:p w14:paraId="66D59E9E" w14:textId="51BCD7B8" w:rsidR="00966296" w:rsidRPr="00C26FB2" w:rsidRDefault="0097735D" w:rsidP="00966296">
            <w:pPr>
              <w:ind w:left="180" w:right="540"/>
              <w:rPr>
                <w:rFonts w:ascii="Arial" w:hAnsi="Arial" w:cs="Arial"/>
                <w:sz w:val="20"/>
                <w:szCs w:val="20"/>
              </w:rPr>
            </w:pPr>
            <w:r>
              <w:rPr>
                <w:rFonts w:ascii="Arial" w:hAnsi="Arial" w:cs="Arial"/>
                <w:sz w:val="20"/>
                <w:szCs w:val="20"/>
              </w:rPr>
              <w:t>Adult Contract Providers</w:t>
            </w:r>
          </w:p>
        </w:tc>
        <w:tc>
          <w:tcPr>
            <w:tcW w:w="1080" w:type="dxa"/>
          </w:tcPr>
          <w:p w14:paraId="2C330DAF" w14:textId="77777777" w:rsidR="00966296" w:rsidRPr="00C26FB2" w:rsidRDefault="00966296" w:rsidP="00966296">
            <w:pPr>
              <w:ind w:left="180" w:right="72"/>
              <w:rPr>
                <w:rFonts w:ascii="Arial" w:hAnsi="Arial" w:cs="Arial"/>
                <w:sz w:val="20"/>
                <w:szCs w:val="20"/>
              </w:rPr>
            </w:pPr>
          </w:p>
        </w:tc>
        <w:tc>
          <w:tcPr>
            <w:tcW w:w="3150" w:type="dxa"/>
          </w:tcPr>
          <w:p w14:paraId="3DA0B6D6" w14:textId="77777777" w:rsidR="00966296" w:rsidRPr="00C26FB2" w:rsidRDefault="00966296" w:rsidP="00966296">
            <w:pPr>
              <w:ind w:left="180" w:right="540"/>
              <w:rPr>
                <w:rFonts w:ascii="Arial" w:hAnsi="Arial" w:cs="Arial"/>
                <w:sz w:val="20"/>
                <w:szCs w:val="20"/>
              </w:rPr>
            </w:pPr>
          </w:p>
        </w:tc>
      </w:tr>
      <w:tr w:rsidR="00966296" w:rsidRPr="00C26FB2" w14:paraId="0A56F21E" w14:textId="77777777" w:rsidTr="0097735D">
        <w:tc>
          <w:tcPr>
            <w:tcW w:w="1188" w:type="dxa"/>
          </w:tcPr>
          <w:p w14:paraId="75DE2D96" w14:textId="678AFBBC" w:rsidR="00966296" w:rsidRPr="00C26FB2" w:rsidRDefault="0097735D" w:rsidP="00966296">
            <w:pPr>
              <w:ind w:left="180" w:right="540"/>
              <w:rPr>
                <w:rFonts w:ascii="Arial" w:hAnsi="Arial" w:cs="Arial"/>
                <w:sz w:val="20"/>
                <w:szCs w:val="20"/>
              </w:rPr>
            </w:pPr>
            <w:r>
              <w:rPr>
                <w:rFonts w:ascii="Arial" w:hAnsi="Arial" w:cs="Arial"/>
                <w:sz w:val="20"/>
                <w:szCs w:val="20"/>
              </w:rPr>
              <w:t>X</w:t>
            </w:r>
          </w:p>
        </w:tc>
        <w:tc>
          <w:tcPr>
            <w:tcW w:w="3132" w:type="dxa"/>
          </w:tcPr>
          <w:p w14:paraId="6787CF46" w14:textId="7A67C23D" w:rsidR="00966296" w:rsidRPr="00C26FB2" w:rsidRDefault="0097735D" w:rsidP="00966296">
            <w:pPr>
              <w:ind w:left="180" w:right="540"/>
              <w:rPr>
                <w:rFonts w:ascii="Arial" w:hAnsi="Arial" w:cs="Arial"/>
                <w:sz w:val="20"/>
                <w:szCs w:val="20"/>
              </w:rPr>
            </w:pPr>
            <w:r>
              <w:rPr>
                <w:rFonts w:ascii="Arial" w:hAnsi="Arial" w:cs="Arial"/>
                <w:sz w:val="20"/>
                <w:szCs w:val="20"/>
              </w:rPr>
              <w:t>Children’s Contract Providers</w:t>
            </w:r>
          </w:p>
        </w:tc>
        <w:tc>
          <w:tcPr>
            <w:tcW w:w="1080" w:type="dxa"/>
          </w:tcPr>
          <w:p w14:paraId="60278CF7" w14:textId="77777777" w:rsidR="00966296" w:rsidRPr="00C26FB2" w:rsidRDefault="00966296" w:rsidP="00966296">
            <w:pPr>
              <w:ind w:left="180" w:right="72"/>
              <w:rPr>
                <w:rFonts w:ascii="Arial" w:hAnsi="Arial" w:cs="Arial"/>
                <w:sz w:val="20"/>
                <w:szCs w:val="20"/>
              </w:rPr>
            </w:pPr>
          </w:p>
        </w:tc>
        <w:tc>
          <w:tcPr>
            <w:tcW w:w="3150" w:type="dxa"/>
          </w:tcPr>
          <w:p w14:paraId="6857C615" w14:textId="77777777" w:rsidR="00966296" w:rsidRPr="00C26FB2" w:rsidRDefault="00966296" w:rsidP="00966296">
            <w:pPr>
              <w:ind w:left="180" w:right="540"/>
              <w:rPr>
                <w:rFonts w:ascii="Arial" w:hAnsi="Arial" w:cs="Arial"/>
                <w:sz w:val="20"/>
                <w:szCs w:val="20"/>
              </w:rPr>
            </w:pPr>
          </w:p>
        </w:tc>
      </w:tr>
      <w:tr w:rsidR="00966296" w:rsidRPr="00C26FB2" w14:paraId="2E8E214D" w14:textId="77777777" w:rsidTr="0097735D">
        <w:tc>
          <w:tcPr>
            <w:tcW w:w="1188" w:type="dxa"/>
          </w:tcPr>
          <w:p w14:paraId="44931E3F" w14:textId="59E84432" w:rsidR="00966296" w:rsidRPr="00C26FB2" w:rsidRDefault="0097735D" w:rsidP="00966296">
            <w:pPr>
              <w:ind w:left="180" w:right="540"/>
              <w:rPr>
                <w:rFonts w:ascii="Arial" w:hAnsi="Arial" w:cs="Arial"/>
                <w:sz w:val="20"/>
                <w:szCs w:val="20"/>
              </w:rPr>
            </w:pPr>
            <w:r>
              <w:rPr>
                <w:rFonts w:ascii="Arial" w:hAnsi="Arial" w:cs="Arial"/>
                <w:sz w:val="20"/>
                <w:szCs w:val="20"/>
              </w:rPr>
              <w:t>X</w:t>
            </w:r>
          </w:p>
        </w:tc>
        <w:tc>
          <w:tcPr>
            <w:tcW w:w="3132" w:type="dxa"/>
          </w:tcPr>
          <w:p w14:paraId="5AFC3D50" w14:textId="12B65856" w:rsidR="00966296" w:rsidRPr="00C26FB2" w:rsidRDefault="0097735D" w:rsidP="00966296">
            <w:pPr>
              <w:ind w:left="180" w:right="540"/>
              <w:rPr>
                <w:rFonts w:ascii="Arial" w:hAnsi="Arial" w:cs="Arial"/>
                <w:sz w:val="20"/>
                <w:szCs w:val="20"/>
              </w:rPr>
            </w:pPr>
            <w:r>
              <w:rPr>
                <w:rFonts w:ascii="Arial" w:hAnsi="Arial" w:cs="Arial"/>
                <w:sz w:val="20"/>
                <w:szCs w:val="20"/>
              </w:rPr>
              <w:t>Substance Use Prevention and Treatment</w:t>
            </w:r>
          </w:p>
        </w:tc>
        <w:tc>
          <w:tcPr>
            <w:tcW w:w="1080" w:type="dxa"/>
          </w:tcPr>
          <w:p w14:paraId="19C90B85" w14:textId="77777777" w:rsidR="00966296" w:rsidRPr="00C26FB2" w:rsidRDefault="00966296" w:rsidP="00966296">
            <w:pPr>
              <w:ind w:left="180" w:right="72"/>
              <w:rPr>
                <w:rFonts w:ascii="Arial" w:hAnsi="Arial" w:cs="Arial"/>
                <w:sz w:val="20"/>
                <w:szCs w:val="20"/>
              </w:rPr>
            </w:pPr>
          </w:p>
        </w:tc>
        <w:tc>
          <w:tcPr>
            <w:tcW w:w="3150" w:type="dxa"/>
          </w:tcPr>
          <w:p w14:paraId="50CB9E8B" w14:textId="77777777" w:rsidR="00966296" w:rsidRPr="00C26FB2" w:rsidRDefault="00966296" w:rsidP="00966296">
            <w:pPr>
              <w:ind w:left="180" w:right="540"/>
              <w:rPr>
                <w:rFonts w:ascii="Arial" w:hAnsi="Arial" w:cs="Arial"/>
                <w:sz w:val="20"/>
                <w:szCs w:val="20"/>
              </w:rPr>
            </w:pPr>
          </w:p>
        </w:tc>
      </w:tr>
      <w:tr w:rsidR="00966296" w:rsidRPr="00C26FB2" w14:paraId="6363276F" w14:textId="77777777" w:rsidTr="0097735D">
        <w:tc>
          <w:tcPr>
            <w:tcW w:w="1188" w:type="dxa"/>
          </w:tcPr>
          <w:p w14:paraId="1DA0428B" w14:textId="3E8D1765" w:rsidR="00966296" w:rsidRPr="00C26FB2" w:rsidRDefault="0097735D" w:rsidP="00966296">
            <w:pPr>
              <w:ind w:left="180" w:right="540"/>
              <w:rPr>
                <w:rFonts w:ascii="Arial" w:hAnsi="Arial" w:cs="Arial"/>
                <w:sz w:val="20"/>
                <w:szCs w:val="20"/>
              </w:rPr>
            </w:pPr>
            <w:r>
              <w:rPr>
                <w:rFonts w:ascii="Arial" w:hAnsi="Arial" w:cs="Arial"/>
                <w:sz w:val="20"/>
                <w:szCs w:val="20"/>
              </w:rPr>
              <w:t>X</w:t>
            </w:r>
          </w:p>
        </w:tc>
        <w:tc>
          <w:tcPr>
            <w:tcW w:w="3132" w:type="dxa"/>
          </w:tcPr>
          <w:p w14:paraId="2825917C" w14:textId="5DF8EC55" w:rsidR="00966296" w:rsidRPr="00C26FB2" w:rsidRDefault="0097735D" w:rsidP="00966296">
            <w:pPr>
              <w:ind w:left="180" w:right="540"/>
              <w:rPr>
                <w:rFonts w:ascii="Arial" w:hAnsi="Arial" w:cs="Arial"/>
                <w:sz w:val="20"/>
                <w:szCs w:val="20"/>
              </w:rPr>
            </w:pPr>
            <w:r>
              <w:rPr>
                <w:rFonts w:ascii="Arial" w:hAnsi="Arial" w:cs="Arial"/>
                <w:sz w:val="20"/>
                <w:szCs w:val="20"/>
              </w:rPr>
              <w:t>Specific grant/specialty resource</w:t>
            </w:r>
          </w:p>
        </w:tc>
        <w:tc>
          <w:tcPr>
            <w:tcW w:w="1080" w:type="dxa"/>
          </w:tcPr>
          <w:p w14:paraId="444B045C" w14:textId="77777777" w:rsidR="00966296" w:rsidRPr="00C26FB2" w:rsidRDefault="00966296" w:rsidP="00966296">
            <w:pPr>
              <w:ind w:left="180" w:right="72"/>
              <w:rPr>
                <w:rFonts w:ascii="Arial" w:hAnsi="Arial" w:cs="Arial"/>
                <w:sz w:val="20"/>
                <w:szCs w:val="20"/>
              </w:rPr>
            </w:pPr>
          </w:p>
        </w:tc>
        <w:tc>
          <w:tcPr>
            <w:tcW w:w="3150" w:type="dxa"/>
          </w:tcPr>
          <w:p w14:paraId="0CF30DC0" w14:textId="77777777" w:rsidR="00966296" w:rsidRPr="00C26FB2" w:rsidRDefault="00966296" w:rsidP="00966296">
            <w:pPr>
              <w:ind w:left="180" w:right="540"/>
              <w:rPr>
                <w:rFonts w:ascii="Arial" w:hAnsi="Arial" w:cs="Arial"/>
                <w:sz w:val="20"/>
                <w:szCs w:val="20"/>
              </w:rPr>
            </w:pPr>
          </w:p>
        </w:tc>
      </w:tr>
    </w:tbl>
    <w:p w14:paraId="693226F5" w14:textId="77777777" w:rsidR="005B6A11" w:rsidRDefault="005B6A11" w:rsidP="00DC738E">
      <w:pPr>
        <w:ind w:left="180"/>
        <w:rPr>
          <w:rFonts w:ascii="Arial" w:hAnsi="Arial" w:cs="Arial"/>
        </w:rPr>
      </w:pPr>
    </w:p>
    <w:p w14:paraId="6F6950E5" w14:textId="365154E2" w:rsidR="005B6A11" w:rsidRPr="00B87548" w:rsidRDefault="005B6A11">
      <w:pPr>
        <w:pStyle w:val="Heading1"/>
        <w:pPrChange w:id="30" w:author="Baranski. Nicholas" w:date="2026-07-08T14:27:00Z" w16du:dateUtc="2026-07-08T21:27:00Z">
          <w:pPr>
            <w:ind w:left="180"/>
          </w:pPr>
        </w:pPrChange>
      </w:pPr>
      <w:r w:rsidRPr="00B87548">
        <w:t>Contact Information:</w:t>
      </w:r>
    </w:p>
    <w:p w14:paraId="43B91543" w14:textId="77777777" w:rsidR="00966296" w:rsidRPr="00325592" w:rsidRDefault="00966296" w:rsidP="00966296">
      <w:pPr>
        <w:pStyle w:val="ListParagraph"/>
        <w:numPr>
          <w:ilvl w:val="0"/>
          <w:numId w:val="5"/>
        </w:numPr>
        <w:spacing w:after="0" w:line="240" w:lineRule="auto"/>
        <w:rPr>
          <w:rFonts w:ascii="Arial" w:hAnsi="Arial" w:cs="Arial"/>
        </w:rPr>
      </w:pPr>
      <w:r w:rsidRPr="00325592">
        <w:rPr>
          <w:rFonts w:ascii="Arial" w:hAnsi="Arial" w:cs="Arial"/>
        </w:rPr>
        <w:t>Quality</w:t>
      </w:r>
      <w:r>
        <w:rPr>
          <w:rFonts w:ascii="Arial" w:hAnsi="Arial" w:cs="Arial"/>
          <w:b/>
        </w:rPr>
        <w:t xml:space="preserve"> </w:t>
      </w:r>
      <w:r w:rsidRPr="00325592">
        <w:rPr>
          <w:rFonts w:ascii="Arial" w:hAnsi="Arial" w:cs="Arial"/>
        </w:rPr>
        <w:t>Management Information</w:t>
      </w:r>
    </w:p>
    <w:p w14:paraId="2E718614" w14:textId="6D66140D" w:rsidR="00966296" w:rsidRDefault="00966296" w:rsidP="00966296">
      <w:pPr>
        <w:pStyle w:val="ListParagraph"/>
        <w:spacing w:after="0" w:line="240" w:lineRule="auto"/>
        <w:ind w:left="360"/>
        <w:rPr>
          <w:rFonts w:ascii="Arial" w:hAnsi="Arial" w:cs="Arial"/>
        </w:rPr>
      </w:pPr>
      <w:r>
        <w:fldChar w:fldCharType="begin"/>
      </w:r>
      <w:ins w:id="31" w:author="Baranski. Nicholas" w:date="2026-07-08T14:27:00Z" w16du:dateUtc="2026-07-08T21:27:00Z">
        <w:r w:rsidR="00B87548">
          <w:instrText>HYPERLINK "mailto:QMInformation@saccounty.net" \o "Send email to Quality Management Information"</w:instrText>
        </w:r>
      </w:ins>
      <w:del w:id="32" w:author="Baranski. Nicholas" w:date="2026-07-08T14:27:00Z" w16du:dateUtc="2026-07-08T21:27:00Z">
        <w:r w:rsidDel="00B87548">
          <w:delInstrText>HYPERLINK "mailto:QMInformation@saccounty.net"</w:delInstrText>
        </w:r>
      </w:del>
      <w:r>
        <w:fldChar w:fldCharType="separate"/>
      </w:r>
      <w:r w:rsidRPr="00EE14B8">
        <w:rPr>
          <w:rStyle w:val="Hyperlink"/>
          <w:rFonts w:ascii="Arial" w:hAnsi="Arial" w:cs="Arial"/>
        </w:rPr>
        <w:t>QMInformation@saccounty.net</w:t>
      </w:r>
      <w:r>
        <w:fldChar w:fldCharType="end"/>
      </w:r>
    </w:p>
    <w:p w14:paraId="5962929E" w14:textId="78DFFB50" w:rsidR="008D4D79" w:rsidRPr="005B6A11" w:rsidRDefault="008D4D79" w:rsidP="00966296">
      <w:pPr>
        <w:ind w:left="180"/>
        <w:rPr>
          <w:rFonts w:ascii="Arial" w:hAnsi="Arial" w:cs="Arial"/>
          <w:b/>
        </w:rPr>
      </w:pPr>
    </w:p>
    <w:sectPr w:rsidR="008D4D79" w:rsidRPr="005B6A11" w:rsidSect="00DC738E">
      <w:footerReference w:type="default" r:id="rId15"/>
      <w:pgSz w:w="12240" w:h="15840" w:code="1"/>
      <w:pgMar w:top="1440" w:right="117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48B1" w14:textId="77777777" w:rsidR="00685A48" w:rsidRDefault="00685A48" w:rsidP="00C26FB2">
      <w:pPr>
        <w:spacing w:after="0" w:line="240" w:lineRule="auto"/>
      </w:pPr>
      <w:r>
        <w:separator/>
      </w:r>
    </w:p>
  </w:endnote>
  <w:endnote w:type="continuationSeparator" w:id="0">
    <w:p w14:paraId="3E3F3B51" w14:textId="77777777" w:rsidR="00685A48" w:rsidRDefault="00685A48"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1BD7" w14:textId="657597D1" w:rsidR="00966296" w:rsidRPr="00593720" w:rsidRDefault="00966296" w:rsidP="00966296">
    <w:pPr>
      <w:pStyle w:val="Footer"/>
      <w:rPr>
        <w:rFonts w:ascii="Arial" w:hAnsi="Arial" w:cs="Arial"/>
        <w:sz w:val="12"/>
        <w:szCs w:val="12"/>
      </w:rPr>
    </w:pPr>
    <w:r>
      <w:rPr>
        <w:rFonts w:ascii="Arial" w:hAnsi="Arial" w:cs="Arial"/>
        <w:sz w:val="12"/>
        <w:szCs w:val="12"/>
      </w:rPr>
      <w:t>PP-BHS-QM-</w:t>
    </w:r>
    <w:r w:rsidR="00C93D55">
      <w:rPr>
        <w:rFonts w:ascii="Arial" w:hAnsi="Arial" w:cs="Arial"/>
        <w:sz w:val="12"/>
        <w:szCs w:val="12"/>
      </w:rPr>
      <w:t>02-04</w:t>
    </w:r>
    <w:r w:rsidRPr="00593720">
      <w:rPr>
        <w:rFonts w:ascii="Arial" w:hAnsi="Arial" w:cs="Arial"/>
        <w:sz w:val="12"/>
        <w:szCs w:val="12"/>
      </w:rPr>
      <w:t>-</w:t>
    </w:r>
    <w:r>
      <w:rPr>
        <w:rFonts w:ascii="Arial" w:hAnsi="Arial" w:cs="Arial"/>
        <w:sz w:val="12"/>
        <w:szCs w:val="12"/>
      </w:rPr>
      <w:t>Presumptive Transfer AB 1299 11-25-2020</w:t>
    </w:r>
  </w:p>
  <w:p w14:paraId="609A6DA5" w14:textId="77777777" w:rsidR="00966296" w:rsidRDefault="00966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92F3E" w14:textId="77777777" w:rsidR="00685A48" w:rsidRDefault="00685A48" w:rsidP="00C26FB2">
      <w:pPr>
        <w:spacing w:after="0" w:line="240" w:lineRule="auto"/>
      </w:pPr>
      <w:r>
        <w:separator/>
      </w:r>
    </w:p>
  </w:footnote>
  <w:footnote w:type="continuationSeparator" w:id="0">
    <w:p w14:paraId="20B5F377" w14:textId="77777777" w:rsidR="00685A48" w:rsidRDefault="00685A48"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7E4E8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028F496C"/>
    <w:multiLevelType w:val="hybridMultilevel"/>
    <w:tmpl w:val="42263860"/>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00C4B"/>
    <w:multiLevelType w:val="hybridMultilevel"/>
    <w:tmpl w:val="932C8E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35D1C"/>
    <w:multiLevelType w:val="hybridMultilevel"/>
    <w:tmpl w:val="D0EEE5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1">
      <w:start w:val="1"/>
      <w:numFmt w:val="bullet"/>
      <w:lvlText w:val=""/>
      <w:lvlJc w:val="left"/>
      <w:pPr>
        <w:ind w:left="900" w:hanging="180"/>
      </w:pPr>
      <w:rPr>
        <w:rFonts w:ascii="Symbol" w:hAnsi="Symbol" w:hint="default"/>
      </w:rPr>
    </w:lvl>
    <w:lvl w:ilvl="3" w:tplc="04090003">
      <w:start w:val="1"/>
      <w:numFmt w:val="bullet"/>
      <w:lvlText w:val="o"/>
      <w:lvlJc w:val="left"/>
      <w:pPr>
        <w:ind w:left="126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53671A"/>
    <w:multiLevelType w:val="hybridMultilevel"/>
    <w:tmpl w:val="95F44F2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4DA2FFB"/>
    <w:multiLevelType w:val="hybridMultilevel"/>
    <w:tmpl w:val="E80EDD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CA45B6"/>
    <w:multiLevelType w:val="hybridMultilevel"/>
    <w:tmpl w:val="60D89D2A"/>
    <w:lvl w:ilvl="0" w:tplc="ABA0C85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AB7DDE"/>
    <w:multiLevelType w:val="hybridMultilevel"/>
    <w:tmpl w:val="EEB07DB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9978A7"/>
    <w:multiLevelType w:val="hybridMultilevel"/>
    <w:tmpl w:val="4DF4E634"/>
    <w:lvl w:ilvl="0" w:tplc="91C498F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287B4A"/>
    <w:multiLevelType w:val="hybridMultilevel"/>
    <w:tmpl w:val="99A02628"/>
    <w:lvl w:ilvl="0" w:tplc="04090019">
      <w:start w:val="1"/>
      <w:numFmt w:val="lowerLetter"/>
      <w:lvlText w:val="%1."/>
      <w:lvlJc w:val="left"/>
      <w:pPr>
        <w:ind w:left="1080" w:hanging="360"/>
      </w:pPr>
      <w:rPr>
        <w:rFonts w:hint="default"/>
      </w:rPr>
    </w:lvl>
    <w:lvl w:ilvl="1" w:tplc="0409001B">
      <w:start w:val="1"/>
      <w:numFmt w:val="lowerRoman"/>
      <w:lvlText w:val="%2."/>
      <w:lvlJc w:val="right"/>
      <w:pPr>
        <w:ind w:left="189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1E6580"/>
    <w:multiLevelType w:val="hybridMultilevel"/>
    <w:tmpl w:val="B69C0F7C"/>
    <w:lvl w:ilvl="0" w:tplc="E3CCB8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AA5A29"/>
    <w:multiLevelType w:val="hybridMultilevel"/>
    <w:tmpl w:val="07FCC614"/>
    <w:lvl w:ilvl="0" w:tplc="04090019">
      <w:start w:val="1"/>
      <w:numFmt w:val="lowerLetter"/>
      <w:lvlText w:val="%1."/>
      <w:lvlJc w:val="left"/>
      <w:pPr>
        <w:ind w:left="1080" w:hanging="360"/>
      </w:pPr>
      <w:rPr>
        <w:rFonts w:hint="default"/>
        <w:i w:val="0"/>
        <w:color w:val="auto"/>
      </w:rPr>
    </w:lvl>
    <w:lvl w:ilvl="1" w:tplc="0409001B">
      <w:start w:val="1"/>
      <w:numFmt w:val="lowerRoman"/>
      <w:lvlText w:val="%2."/>
      <w:lvlJc w:val="right"/>
      <w:pPr>
        <w:ind w:left="1890" w:hanging="360"/>
      </w:pPr>
      <w:rPr>
        <w:rFonts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9E5D21"/>
    <w:multiLevelType w:val="hybridMultilevel"/>
    <w:tmpl w:val="B128D1B0"/>
    <w:lvl w:ilvl="0" w:tplc="55F8A0F0">
      <w:start w:val="1"/>
      <w:numFmt w:val="lowerLetter"/>
      <w:lvlText w:val="%1."/>
      <w:lvlJc w:val="left"/>
      <w:pPr>
        <w:ind w:left="840" w:hanging="1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1540CE"/>
    <w:multiLevelType w:val="hybridMultilevel"/>
    <w:tmpl w:val="7B82C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6302B"/>
    <w:multiLevelType w:val="multilevel"/>
    <w:tmpl w:val="1E365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1"/>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0784EBD"/>
    <w:multiLevelType w:val="hybridMultilevel"/>
    <w:tmpl w:val="D41E2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310760"/>
    <w:multiLevelType w:val="hybridMultilevel"/>
    <w:tmpl w:val="55CE2E82"/>
    <w:lvl w:ilvl="0" w:tplc="04090015">
      <w:start w:val="1"/>
      <w:numFmt w:val="upperLetter"/>
      <w:lvlText w:val="%1."/>
      <w:lvlJc w:val="left"/>
      <w:pPr>
        <w:ind w:left="720" w:hanging="360"/>
      </w:pPr>
      <w:rPr>
        <w:rFonts w:hint="default"/>
      </w:rPr>
    </w:lvl>
    <w:lvl w:ilvl="1" w:tplc="0409001B">
      <w:start w:val="1"/>
      <w:numFmt w:val="lowerRoman"/>
      <w:lvlText w:val="%2."/>
      <w:lvlJc w:val="right"/>
      <w:pPr>
        <w:ind w:left="117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650CB"/>
    <w:multiLevelType w:val="hybridMultilevel"/>
    <w:tmpl w:val="5F3E340A"/>
    <w:lvl w:ilvl="0" w:tplc="906621A0">
      <w:start w:val="1"/>
      <w:numFmt w:val="lowerLetter"/>
      <w:lvlText w:val="%1."/>
      <w:lvlJc w:val="left"/>
      <w:pPr>
        <w:ind w:left="840" w:hanging="1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A13952"/>
    <w:multiLevelType w:val="hybridMultilevel"/>
    <w:tmpl w:val="8010727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3">
      <w:start w:val="1"/>
      <w:numFmt w:val="bullet"/>
      <w:lvlText w:val="o"/>
      <w:lvlJc w:val="left"/>
      <w:pPr>
        <w:ind w:left="9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1F2DDB"/>
    <w:multiLevelType w:val="hybridMultilevel"/>
    <w:tmpl w:val="BA447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F30B0"/>
    <w:multiLevelType w:val="hybridMultilevel"/>
    <w:tmpl w:val="1B3ACF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784F03"/>
    <w:multiLevelType w:val="hybridMultilevel"/>
    <w:tmpl w:val="0DF8585C"/>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962519"/>
    <w:multiLevelType w:val="hybridMultilevel"/>
    <w:tmpl w:val="C77EA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5526C4"/>
    <w:multiLevelType w:val="hybridMultilevel"/>
    <w:tmpl w:val="E8DE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93873"/>
    <w:multiLevelType w:val="hybridMultilevel"/>
    <w:tmpl w:val="BCCC83DA"/>
    <w:lvl w:ilvl="0" w:tplc="BFACB880">
      <w:start w:val="1"/>
      <w:numFmt w:val="bullet"/>
      <w:lvlText w:val="•"/>
      <w:lvlJc w:val="left"/>
      <w:pPr>
        <w:ind w:left="352" w:hanging="352"/>
      </w:pPr>
      <w:rPr>
        <w:rFonts w:ascii="Arial" w:eastAsia="Arial" w:hAnsi="Arial" w:hint="default"/>
        <w:w w:val="150"/>
        <w:sz w:val="21"/>
        <w:szCs w:val="21"/>
      </w:rPr>
    </w:lvl>
    <w:lvl w:ilvl="1" w:tplc="BCAA7318">
      <w:start w:val="1"/>
      <w:numFmt w:val="bullet"/>
      <w:lvlText w:val="•"/>
      <w:lvlJc w:val="left"/>
      <w:pPr>
        <w:ind w:left="1294" w:hanging="352"/>
      </w:pPr>
      <w:rPr>
        <w:rFonts w:hint="default"/>
      </w:rPr>
    </w:lvl>
    <w:lvl w:ilvl="2" w:tplc="DC0AEFCC">
      <w:start w:val="1"/>
      <w:numFmt w:val="bullet"/>
      <w:lvlText w:val="•"/>
      <w:lvlJc w:val="left"/>
      <w:pPr>
        <w:ind w:left="2236" w:hanging="352"/>
      </w:pPr>
      <w:rPr>
        <w:rFonts w:hint="default"/>
      </w:rPr>
    </w:lvl>
    <w:lvl w:ilvl="3" w:tplc="29F64F42">
      <w:start w:val="1"/>
      <w:numFmt w:val="bullet"/>
      <w:lvlText w:val="•"/>
      <w:lvlJc w:val="left"/>
      <w:pPr>
        <w:ind w:left="3177" w:hanging="352"/>
      </w:pPr>
      <w:rPr>
        <w:rFonts w:hint="default"/>
      </w:rPr>
    </w:lvl>
    <w:lvl w:ilvl="4" w:tplc="2ED63DA6">
      <w:start w:val="1"/>
      <w:numFmt w:val="bullet"/>
      <w:lvlText w:val="•"/>
      <w:lvlJc w:val="left"/>
      <w:pPr>
        <w:ind w:left="4119" w:hanging="352"/>
      </w:pPr>
      <w:rPr>
        <w:rFonts w:hint="default"/>
      </w:rPr>
    </w:lvl>
    <w:lvl w:ilvl="5" w:tplc="86389A3A">
      <w:start w:val="1"/>
      <w:numFmt w:val="bullet"/>
      <w:lvlText w:val="•"/>
      <w:lvlJc w:val="left"/>
      <w:pPr>
        <w:ind w:left="5061" w:hanging="352"/>
      </w:pPr>
      <w:rPr>
        <w:rFonts w:hint="default"/>
      </w:rPr>
    </w:lvl>
    <w:lvl w:ilvl="6" w:tplc="37449D6C">
      <w:start w:val="1"/>
      <w:numFmt w:val="bullet"/>
      <w:lvlText w:val="•"/>
      <w:lvlJc w:val="left"/>
      <w:pPr>
        <w:ind w:left="6003" w:hanging="352"/>
      </w:pPr>
      <w:rPr>
        <w:rFonts w:hint="default"/>
      </w:rPr>
    </w:lvl>
    <w:lvl w:ilvl="7" w:tplc="BBBE1522">
      <w:start w:val="1"/>
      <w:numFmt w:val="bullet"/>
      <w:lvlText w:val="•"/>
      <w:lvlJc w:val="left"/>
      <w:pPr>
        <w:ind w:left="6944" w:hanging="352"/>
      </w:pPr>
      <w:rPr>
        <w:rFonts w:hint="default"/>
      </w:rPr>
    </w:lvl>
    <w:lvl w:ilvl="8" w:tplc="FAE26DEA">
      <w:start w:val="1"/>
      <w:numFmt w:val="bullet"/>
      <w:lvlText w:val="•"/>
      <w:lvlJc w:val="left"/>
      <w:pPr>
        <w:ind w:left="7886" w:hanging="352"/>
      </w:pPr>
      <w:rPr>
        <w:rFonts w:hint="default"/>
      </w:rPr>
    </w:lvl>
  </w:abstractNum>
  <w:num w:numId="1" w16cid:durableId="2062437992">
    <w:abstractNumId w:val="0"/>
  </w:num>
  <w:num w:numId="2" w16cid:durableId="767851986">
    <w:abstractNumId w:val="3"/>
  </w:num>
  <w:num w:numId="3" w16cid:durableId="1368722205">
    <w:abstractNumId w:val="21"/>
  </w:num>
  <w:num w:numId="4" w16cid:durableId="298658181">
    <w:abstractNumId w:val="7"/>
  </w:num>
  <w:num w:numId="5" w16cid:durableId="744035783">
    <w:abstractNumId w:val="5"/>
  </w:num>
  <w:num w:numId="6" w16cid:durableId="384647197">
    <w:abstractNumId w:val="23"/>
  </w:num>
  <w:num w:numId="7" w16cid:durableId="155073054">
    <w:abstractNumId w:val="13"/>
  </w:num>
  <w:num w:numId="8" w16cid:durableId="729813488">
    <w:abstractNumId w:val="12"/>
  </w:num>
  <w:num w:numId="9" w16cid:durableId="868683017">
    <w:abstractNumId w:val="20"/>
  </w:num>
  <w:num w:numId="10" w16cid:durableId="1644694975">
    <w:abstractNumId w:val="9"/>
  </w:num>
  <w:num w:numId="11" w16cid:durableId="592011545">
    <w:abstractNumId w:val="17"/>
  </w:num>
  <w:num w:numId="12" w16cid:durableId="1593196132">
    <w:abstractNumId w:val="22"/>
  </w:num>
  <w:num w:numId="13" w16cid:durableId="773982266">
    <w:abstractNumId w:val="15"/>
  </w:num>
  <w:num w:numId="14" w16cid:durableId="452558528">
    <w:abstractNumId w:val="6"/>
  </w:num>
  <w:num w:numId="15" w16cid:durableId="660736425">
    <w:abstractNumId w:val="8"/>
  </w:num>
  <w:num w:numId="16" w16cid:durableId="1940016766">
    <w:abstractNumId w:val="2"/>
  </w:num>
  <w:num w:numId="17" w16cid:durableId="1683511876">
    <w:abstractNumId w:val="10"/>
  </w:num>
  <w:num w:numId="18" w16cid:durableId="226502202">
    <w:abstractNumId w:val="14"/>
  </w:num>
  <w:num w:numId="19" w16cid:durableId="1413699296">
    <w:abstractNumId w:val="18"/>
  </w:num>
  <w:num w:numId="20" w16cid:durableId="482165047">
    <w:abstractNumId w:val="19"/>
  </w:num>
  <w:num w:numId="21" w16cid:durableId="955646251">
    <w:abstractNumId w:val="4"/>
  </w:num>
  <w:num w:numId="22" w16cid:durableId="2096247081">
    <w:abstractNumId w:val="16"/>
  </w:num>
  <w:num w:numId="23" w16cid:durableId="340939741">
    <w:abstractNumId w:val="1"/>
  </w:num>
  <w:num w:numId="24" w16cid:durableId="176056495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anski. Nicholas">
    <w15:presenceInfo w15:providerId="AD" w15:userId="S::baranskin@saccounty.gov::bc7969f3-d997-4784-8f77-993add9cae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2C2C"/>
    <w:rsid w:val="00024795"/>
    <w:rsid w:val="000260E0"/>
    <w:rsid w:val="0003621F"/>
    <w:rsid w:val="000422EE"/>
    <w:rsid w:val="00067A00"/>
    <w:rsid w:val="000A6B53"/>
    <w:rsid w:val="000B6EB5"/>
    <w:rsid w:val="000C3475"/>
    <w:rsid w:val="000C7DE6"/>
    <w:rsid w:val="000E3EDB"/>
    <w:rsid w:val="000E4FAF"/>
    <w:rsid w:val="001141D1"/>
    <w:rsid w:val="00146986"/>
    <w:rsid w:val="00156572"/>
    <w:rsid w:val="001637DB"/>
    <w:rsid w:val="001713BA"/>
    <w:rsid w:val="00172285"/>
    <w:rsid w:val="00175C0F"/>
    <w:rsid w:val="00192561"/>
    <w:rsid w:val="0019362E"/>
    <w:rsid w:val="001A15B7"/>
    <w:rsid w:val="001B4855"/>
    <w:rsid w:val="001C5AC9"/>
    <w:rsid w:val="001D1CB0"/>
    <w:rsid w:val="001E055E"/>
    <w:rsid w:val="001E687A"/>
    <w:rsid w:val="001F0223"/>
    <w:rsid w:val="001F7C38"/>
    <w:rsid w:val="00241CCA"/>
    <w:rsid w:val="0026716B"/>
    <w:rsid w:val="00273701"/>
    <w:rsid w:val="00275541"/>
    <w:rsid w:val="002759D1"/>
    <w:rsid w:val="00280419"/>
    <w:rsid w:val="00293E3F"/>
    <w:rsid w:val="002B7BF3"/>
    <w:rsid w:val="002C35F6"/>
    <w:rsid w:val="002F6881"/>
    <w:rsid w:val="00301F0D"/>
    <w:rsid w:val="003136B8"/>
    <w:rsid w:val="0032473F"/>
    <w:rsid w:val="00331403"/>
    <w:rsid w:val="003451B6"/>
    <w:rsid w:val="00350305"/>
    <w:rsid w:val="00352AD4"/>
    <w:rsid w:val="003723C6"/>
    <w:rsid w:val="00380A12"/>
    <w:rsid w:val="00380F8F"/>
    <w:rsid w:val="00384437"/>
    <w:rsid w:val="0039293F"/>
    <w:rsid w:val="00393A3A"/>
    <w:rsid w:val="003D61E2"/>
    <w:rsid w:val="003E00EF"/>
    <w:rsid w:val="003E51FE"/>
    <w:rsid w:val="003F3362"/>
    <w:rsid w:val="003F64AB"/>
    <w:rsid w:val="00412E29"/>
    <w:rsid w:val="00412E39"/>
    <w:rsid w:val="004220BD"/>
    <w:rsid w:val="00425BCC"/>
    <w:rsid w:val="00453EB9"/>
    <w:rsid w:val="00454884"/>
    <w:rsid w:val="00462B05"/>
    <w:rsid w:val="0047177F"/>
    <w:rsid w:val="0048718E"/>
    <w:rsid w:val="004A6B7A"/>
    <w:rsid w:val="004B0324"/>
    <w:rsid w:val="004C183E"/>
    <w:rsid w:val="004C1976"/>
    <w:rsid w:val="004E3004"/>
    <w:rsid w:val="004F4F22"/>
    <w:rsid w:val="005026BA"/>
    <w:rsid w:val="00513661"/>
    <w:rsid w:val="0051401D"/>
    <w:rsid w:val="005148A3"/>
    <w:rsid w:val="005157A1"/>
    <w:rsid w:val="005327F2"/>
    <w:rsid w:val="00535070"/>
    <w:rsid w:val="00540C79"/>
    <w:rsid w:val="0054427A"/>
    <w:rsid w:val="00544AB9"/>
    <w:rsid w:val="00545284"/>
    <w:rsid w:val="00565247"/>
    <w:rsid w:val="00572724"/>
    <w:rsid w:val="00572EA0"/>
    <w:rsid w:val="0059003F"/>
    <w:rsid w:val="00592D79"/>
    <w:rsid w:val="005A0AE0"/>
    <w:rsid w:val="005A5EF7"/>
    <w:rsid w:val="005B6A11"/>
    <w:rsid w:val="005C4B70"/>
    <w:rsid w:val="005E20DB"/>
    <w:rsid w:val="005E4576"/>
    <w:rsid w:val="00602B65"/>
    <w:rsid w:val="00606F1B"/>
    <w:rsid w:val="006321E4"/>
    <w:rsid w:val="0063600C"/>
    <w:rsid w:val="00641A0A"/>
    <w:rsid w:val="00647B1E"/>
    <w:rsid w:val="006616E2"/>
    <w:rsid w:val="00673F9A"/>
    <w:rsid w:val="00680E31"/>
    <w:rsid w:val="00685498"/>
    <w:rsid w:val="00685A48"/>
    <w:rsid w:val="006926BE"/>
    <w:rsid w:val="006944C1"/>
    <w:rsid w:val="006C76E1"/>
    <w:rsid w:val="006D3FBD"/>
    <w:rsid w:val="006D4217"/>
    <w:rsid w:val="006E04B3"/>
    <w:rsid w:val="00706207"/>
    <w:rsid w:val="00715FA1"/>
    <w:rsid w:val="00731BD7"/>
    <w:rsid w:val="007437F4"/>
    <w:rsid w:val="0074397C"/>
    <w:rsid w:val="0074410C"/>
    <w:rsid w:val="00781DCE"/>
    <w:rsid w:val="00785805"/>
    <w:rsid w:val="0078626E"/>
    <w:rsid w:val="007A3861"/>
    <w:rsid w:val="007B5472"/>
    <w:rsid w:val="007C3966"/>
    <w:rsid w:val="007C66C6"/>
    <w:rsid w:val="007D1A4F"/>
    <w:rsid w:val="007D3C9C"/>
    <w:rsid w:val="007F036C"/>
    <w:rsid w:val="007F547B"/>
    <w:rsid w:val="008023CA"/>
    <w:rsid w:val="008272ED"/>
    <w:rsid w:val="00835EF4"/>
    <w:rsid w:val="008411A2"/>
    <w:rsid w:val="00843C46"/>
    <w:rsid w:val="00847B42"/>
    <w:rsid w:val="00857483"/>
    <w:rsid w:val="00857D63"/>
    <w:rsid w:val="00860EEF"/>
    <w:rsid w:val="00870601"/>
    <w:rsid w:val="0087385B"/>
    <w:rsid w:val="008743EA"/>
    <w:rsid w:val="008B1E22"/>
    <w:rsid w:val="008C3267"/>
    <w:rsid w:val="008C32B7"/>
    <w:rsid w:val="008D4D79"/>
    <w:rsid w:val="008F6BE2"/>
    <w:rsid w:val="009139A5"/>
    <w:rsid w:val="0093226D"/>
    <w:rsid w:val="009438F4"/>
    <w:rsid w:val="00966296"/>
    <w:rsid w:val="0097735D"/>
    <w:rsid w:val="0099602D"/>
    <w:rsid w:val="009A2EA6"/>
    <w:rsid w:val="009D5251"/>
    <w:rsid w:val="009F3C44"/>
    <w:rsid w:val="009F7551"/>
    <w:rsid w:val="00A17808"/>
    <w:rsid w:val="00A37587"/>
    <w:rsid w:val="00A44BC0"/>
    <w:rsid w:val="00A94AD9"/>
    <w:rsid w:val="00AA0773"/>
    <w:rsid w:val="00AB5522"/>
    <w:rsid w:val="00AC2CFB"/>
    <w:rsid w:val="00AC3F82"/>
    <w:rsid w:val="00AD3C9F"/>
    <w:rsid w:val="00AD5C16"/>
    <w:rsid w:val="00AE141D"/>
    <w:rsid w:val="00AE2E46"/>
    <w:rsid w:val="00AF723A"/>
    <w:rsid w:val="00B04056"/>
    <w:rsid w:val="00B11FB3"/>
    <w:rsid w:val="00B13A8A"/>
    <w:rsid w:val="00B15800"/>
    <w:rsid w:val="00B20D87"/>
    <w:rsid w:val="00B21A1F"/>
    <w:rsid w:val="00B26E4E"/>
    <w:rsid w:val="00B43798"/>
    <w:rsid w:val="00B4636A"/>
    <w:rsid w:val="00B507B2"/>
    <w:rsid w:val="00B51485"/>
    <w:rsid w:val="00B5631D"/>
    <w:rsid w:val="00B67E3E"/>
    <w:rsid w:val="00B70ADB"/>
    <w:rsid w:val="00B70DF0"/>
    <w:rsid w:val="00B71528"/>
    <w:rsid w:val="00B77494"/>
    <w:rsid w:val="00B85584"/>
    <w:rsid w:val="00B87548"/>
    <w:rsid w:val="00BA0720"/>
    <w:rsid w:val="00BA417C"/>
    <w:rsid w:val="00BB2F5B"/>
    <w:rsid w:val="00BC241D"/>
    <w:rsid w:val="00BE0784"/>
    <w:rsid w:val="00C22406"/>
    <w:rsid w:val="00C25812"/>
    <w:rsid w:val="00C26FB2"/>
    <w:rsid w:val="00C37A22"/>
    <w:rsid w:val="00C448FC"/>
    <w:rsid w:val="00C61BB3"/>
    <w:rsid w:val="00C64CBC"/>
    <w:rsid w:val="00C70E23"/>
    <w:rsid w:val="00C801E2"/>
    <w:rsid w:val="00C93D55"/>
    <w:rsid w:val="00CA3FB7"/>
    <w:rsid w:val="00CA4B71"/>
    <w:rsid w:val="00CB43CB"/>
    <w:rsid w:val="00CC0998"/>
    <w:rsid w:val="00CC3CD2"/>
    <w:rsid w:val="00CC48E8"/>
    <w:rsid w:val="00CD7DEB"/>
    <w:rsid w:val="00CE19A2"/>
    <w:rsid w:val="00CF54FB"/>
    <w:rsid w:val="00D071C7"/>
    <w:rsid w:val="00D24316"/>
    <w:rsid w:val="00D54D52"/>
    <w:rsid w:val="00D55992"/>
    <w:rsid w:val="00D710B8"/>
    <w:rsid w:val="00D711C8"/>
    <w:rsid w:val="00D82784"/>
    <w:rsid w:val="00D972B7"/>
    <w:rsid w:val="00DA305B"/>
    <w:rsid w:val="00DB51A8"/>
    <w:rsid w:val="00DC738E"/>
    <w:rsid w:val="00DF7F3A"/>
    <w:rsid w:val="00E16E90"/>
    <w:rsid w:val="00E4131E"/>
    <w:rsid w:val="00E5380D"/>
    <w:rsid w:val="00E54CE2"/>
    <w:rsid w:val="00E55BB0"/>
    <w:rsid w:val="00E56709"/>
    <w:rsid w:val="00E71467"/>
    <w:rsid w:val="00E81FDB"/>
    <w:rsid w:val="00EB49E5"/>
    <w:rsid w:val="00EC2649"/>
    <w:rsid w:val="00EC62E9"/>
    <w:rsid w:val="00ED535E"/>
    <w:rsid w:val="00ED5BCC"/>
    <w:rsid w:val="00ED6752"/>
    <w:rsid w:val="00F028FC"/>
    <w:rsid w:val="00F11ED8"/>
    <w:rsid w:val="00F20D94"/>
    <w:rsid w:val="00F230A4"/>
    <w:rsid w:val="00F3095A"/>
    <w:rsid w:val="00F40433"/>
    <w:rsid w:val="00F4599B"/>
    <w:rsid w:val="00F60BF9"/>
    <w:rsid w:val="00F6435A"/>
    <w:rsid w:val="00FB59BC"/>
    <w:rsid w:val="00FC1794"/>
    <w:rsid w:val="00FE1FFD"/>
    <w:rsid w:val="00FF202E"/>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E122AF32-4851-46CD-B00C-A3422705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9BC"/>
  </w:style>
  <w:style w:type="paragraph" w:styleId="Heading1">
    <w:name w:val="heading 1"/>
    <w:basedOn w:val="Normal"/>
    <w:next w:val="Normal"/>
    <w:link w:val="Heading1Char"/>
    <w:uiPriority w:val="9"/>
    <w:qFormat/>
    <w:rsid w:val="00B87548"/>
    <w:pPr>
      <w:ind w:left="180"/>
      <w:outlineLvl w:val="0"/>
    </w:pPr>
    <w:rPr>
      <w:rFonts w:ascii="Arial" w:hAnsi="Arial" w:cs="Arial"/>
      <w:b/>
    </w:rPr>
  </w:style>
  <w:style w:type="paragraph" w:styleId="Heading2">
    <w:name w:val="heading 2"/>
    <w:basedOn w:val="Normal"/>
    <w:next w:val="Normal"/>
    <w:link w:val="Heading2Char"/>
    <w:uiPriority w:val="9"/>
    <w:unhideWhenUsed/>
    <w:qFormat/>
    <w:rsid w:val="00B87548"/>
    <w:pPr>
      <w:ind w:left="180" w:right="540"/>
      <w:outlineLvl w:val="1"/>
    </w:pPr>
    <w:rPr>
      <w:rFonts w:ascii="Arial" w:hAnsi="Arial" w:cs="Arial"/>
      <w:b/>
    </w:rPr>
  </w:style>
  <w:style w:type="paragraph" w:styleId="Heading3">
    <w:name w:val="heading 3"/>
    <w:basedOn w:val="Normal"/>
    <w:next w:val="Normal"/>
    <w:link w:val="Heading3Char"/>
    <w:uiPriority w:val="9"/>
    <w:unhideWhenUsed/>
    <w:qFormat/>
    <w:rsid w:val="00B87548"/>
    <w:pPr>
      <w:ind w:left="180" w:right="540"/>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66296"/>
    <w:pPr>
      <w:ind w:left="720"/>
      <w:contextualSpacing/>
    </w:pPr>
  </w:style>
  <w:style w:type="character" w:styleId="CommentReference">
    <w:name w:val="annotation reference"/>
    <w:basedOn w:val="DefaultParagraphFont"/>
    <w:uiPriority w:val="99"/>
    <w:semiHidden/>
    <w:unhideWhenUsed/>
    <w:rsid w:val="0047177F"/>
    <w:rPr>
      <w:sz w:val="16"/>
      <w:szCs w:val="16"/>
    </w:rPr>
  </w:style>
  <w:style w:type="paragraph" w:styleId="CommentText">
    <w:name w:val="annotation text"/>
    <w:basedOn w:val="Normal"/>
    <w:link w:val="CommentTextChar"/>
    <w:uiPriority w:val="99"/>
    <w:semiHidden/>
    <w:unhideWhenUsed/>
    <w:rsid w:val="0047177F"/>
    <w:pPr>
      <w:spacing w:line="240" w:lineRule="auto"/>
    </w:pPr>
    <w:rPr>
      <w:sz w:val="20"/>
      <w:szCs w:val="20"/>
    </w:rPr>
  </w:style>
  <w:style w:type="character" w:customStyle="1" w:styleId="CommentTextChar">
    <w:name w:val="Comment Text Char"/>
    <w:basedOn w:val="DefaultParagraphFont"/>
    <w:link w:val="CommentText"/>
    <w:uiPriority w:val="99"/>
    <w:semiHidden/>
    <w:rsid w:val="0047177F"/>
    <w:rPr>
      <w:sz w:val="20"/>
      <w:szCs w:val="20"/>
    </w:rPr>
  </w:style>
  <w:style w:type="paragraph" w:styleId="CommentSubject">
    <w:name w:val="annotation subject"/>
    <w:basedOn w:val="CommentText"/>
    <w:next w:val="CommentText"/>
    <w:link w:val="CommentSubjectChar"/>
    <w:uiPriority w:val="99"/>
    <w:semiHidden/>
    <w:unhideWhenUsed/>
    <w:rsid w:val="0047177F"/>
    <w:rPr>
      <w:b/>
      <w:bCs/>
    </w:rPr>
  </w:style>
  <w:style w:type="character" w:customStyle="1" w:styleId="CommentSubjectChar">
    <w:name w:val="Comment Subject Char"/>
    <w:basedOn w:val="CommentTextChar"/>
    <w:link w:val="CommentSubject"/>
    <w:uiPriority w:val="99"/>
    <w:semiHidden/>
    <w:rsid w:val="0047177F"/>
    <w:rPr>
      <w:b/>
      <w:bCs/>
      <w:sz w:val="20"/>
      <w:szCs w:val="20"/>
    </w:rPr>
  </w:style>
  <w:style w:type="character" w:styleId="FollowedHyperlink">
    <w:name w:val="FollowedHyperlink"/>
    <w:basedOn w:val="DefaultParagraphFont"/>
    <w:uiPriority w:val="99"/>
    <w:semiHidden/>
    <w:unhideWhenUsed/>
    <w:rsid w:val="00647B1E"/>
    <w:rPr>
      <w:color w:val="800080" w:themeColor="followedHyperlink"/>
      <w:u w:val="single"/>
    </w:rPr>
  </w:style>
  <w:style w:type="paragraph" w:styleId="Revision">
    <w:name w:val="Revision"/>
    <w:hidden/>
    <w:uiPriority w:val="99"/>
    <w:semiHidden/>
    <w:rsid w:val="001A15B7"/>
    <w:pPr>
      <w:spacing w:after="0" w:line="240" w:lineRule="auto"/>
    </w:pPr>
  </w:style>
  <w:style w:type="character" w:customStyle="1" w:styleId="Heading1Char">
    <w:name w:val="Heading 1 Char"/>
    <w:basedOn w:val="DefaultParagraphFont"/>
    <w:link w:val="Heading1"/>
    <w:uiPriority w:val="9"/>
    <w:rsid w:val="00B87548"/>
    <w:rPr>
      <w:rFonts w:ascii="Arial" w:hAnsi="Arial" w:cs="Arial"/>
      <w:b/>
    </w:rPr>
  </w:style>
  <w:style w:type="character" w:customStyle="1" w:styleId="Heading2Char">
    <w:name w:val="Heading 2 Char"/>
    <w:basedOn w:val="DefaultParagraphFont"/>
    <w:link w:val="Heading2"/>
    <w:uiPriority w:val="9"/>
    <w:rsid w:val="00B87548"/>
    <w:rPr>
      <w:rFonts w:ascii="Arial" w:hAnsi="Arial" w:cs="Arial"/>
      <w:b/>
    </w:rPr>
  </w:style>
  <w:style w:type="character" w:customStyle="1" w:styleId="Heading3Char">
    <w:name w:val="Heading 3 Char"/>
    <w:basedOn w:val="DefaultParagraphFont"/>
    <w:link w:val="Heading3"/>
    <w:uiPriority w:val="9"/>
    <w:rsid w:val="00B87548"/>
    <w:rPr>
      <w:rFonts w:ascii="Arial" w:hAnsi="Arial" w:cs="Arial"/>
      <w:b/>
    </w:rPr>
  </w:style>
  <w:style w:type="paragraph" w:styleId="Title">
    <w:name w:val="Title"/>
    <w:basedOn w:val="Normal"/>
    <w:next w:val="Normal"/>
    <w:link w:val="TitleChar"/>
    <w:uiPriority w:val="10"/>
    <w:qFormat/>
    <w:rsid w:val="008023CA"/>
    <w:pPr>
      <w:spacing w:after="0" w:line="240" w:lineRule="auto"/>
    </w:pPr>
    <w:rPr>
      <w:rFonts w:ascii="Arial" w:hAnsi="Arial" w:cs="Arial"/>
      <w:b/>
    </w:rPr>
  </w:style>
  <w:style w:type="character" w:customStyle="1" w:styleId="TitleChar">
    <w:name w:val="Title Char"/>
    <w:basedOn w:val="DefaultParagraphFont"/>
    <w:link w:val="Title"/>
    <w:uiPriority w:val="10"/>
    <w:rsid w:val="008023CA"/>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71283">
      <w:bodyDiv w:val="1"/>
      <w:marLeft w:val="0"/>
      <w:marRight w:val="0"/>
      <w:marTop w:val="0"/>
      <w:marBottom w:val="0"/>
      <w:divBdr>
        <w:top w:val="none" w:sz="0" w:space="0" w:color="auto"/>
        <w:left w:val="none" w:sz="0" w:space="0" w:color="auto"/>
        <w:bottom w:val="none" w:sz="0" w:space="0" w:color="auto"/>
        <w:right w:val="none" w:sz="0" w:space="0" w:color="auto"/>
      </w:divBdr>
      <w:divsChild>
        <w:div w:id="984265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chealthinfo.com/civicax/filebank/blobdload.aspx?BlobID=11757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healthinfo.com/civicax/filebank/blobdload.aspx?BlobID=67372"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healthinfo.com/civicax/filebank/blobdload.aspx?BlobID=117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5F3AE6A1823F438B4CC50C5265D604" ma:contentTypeVersion="2" ma:contentTypeDescription="Create a new document." ma:contentTypeScope="" ma:versionID="ff9c614d6a44d9f3e9256534189b96a4">
  <xsd:schema xmlns:xsd="http://www.w3.org/2001/XMLSchema" xmlns:xs="http://www.w3.org/2001/XMLSchema" xmlns:p="http://schemas.microsoft.com/office/2006/metadata/properties" xmlns:ns1="http://schemas.microsoft.com/sharepoint/v3" xmlns:ns2="afb2fc13-6bf1-419f-82fd-08f65163dce9" targetNamespace="http://schemas.microsoft.com/office/2006/metadata/properties" ma:root="true" ma:fieldsID="a25a2bd7aa605349d712a21e1e0dcdff" ns1:_="" ns2:_="">
    <xsd:import namespace="http://schemas.microsoft.com/sharepoint/v3"/>
    <xsd:import namespace="afb2fc13-6bf1-419f-82fd-08f65163dce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b2fc13-6bf1-419f-82fd-08f65163dce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3.xml><?xml version="1.0" encoding="utf-8"?>
<ds:datastoreItem xmlns:ds="http://schemas.openxmlformats.org/officeDocument/2006/customXml" ds:itemID="{34E8577B-4C89-4F1B-8DA7-9B2C6D9FA86F}">
  <ds:schemaRefs>
    <ds:schemaRef ds:uri="http://schemas.openxmlformats.org/officeDocument/2006/bibliography"/>
  </ds:schemaRefs>
</ds:datastoreItem>
</file>

<file path=customXml/itemProps4.xml><?xml version="1.0" encoding="utf-8"?>
<ds:datastoreItem xmlns:ds="http://schemas.openxmlformats.org/officeDocument/2006/customXml" ds:itemID="{01538541-320F-4326-97A4-7A95039C6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b2fc13-6bf1-419f-82fd-08f65163d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11</Pages>
  <Words>4005</Words>
  <Characters>22834</Characters>
  <Application>Microsoft Office Word</Application>
  <DocSecurity>8</DocSecurity>
  <Lines>190</Lines>
  <Paragraphs>53</Paragraphs>
  <ScaleCrop>false</ScaleCrop>
  <HeadingPairs>
    <vt:vector size="2" baseType="variant">
      <vt:variant>
        <vt:lpstr>Title</vt:lpstr>
      </vt:variant>
      <vt:variant>
        <vt:i4>1</vt:i4>
      </vt:variant>
    </vt:vector>
  </HeadingPairs>
  <TitlesOfParts>
    <vt:vector size="1" baseType="lpstr">
      <vt:lpstr>Presumptive Transfer (Assembly Bill 1299)</vt:lpstr>
    </vt:vector>
  </TitlesOfParts>
  <Company/>
  <LinksUpToDate>false</LinksUpToDate>
  <CharactersWithSpaces>26786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QM-02-04-Presumptive Transfer AB 1299</dc:title>
  <dc:creator/>
  <cp:keywords>ADA Version 2026</cp:keywords>
  <cp:lastModifiedBy>Baranski. Nicholas</cp:lastModifiedBy>
  <cp:revision>7</cp:revision>
  <dcterms:created xsi:type="dcterms:W3CDTF">2021-05-04T04:29:00Z</dcterms:created>
  <dcterms:modified xsi:type="dcterms:W3CDTF">2026-07-09T15:49:00Z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0x0101002A5F3AE6A1823F438B4CC50C5265D604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