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7"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2"/>
        <w:gridCol w:w="982"/>
        <w:gridCol w:w="1988"/>
        <w:gridCol w:w="2065"/>
      </w:tblGrid>
      <w:tr w:rsidR="00591867" w14:paraId="39535E0E" w14:textId="77777777" w:rsidTr="0076619B">
        <w:trPr>
          <w:trHeight w:val="510"/>
        </w:trPr>
        <w:tc>
          <w:tcPr>
            <w:tcW w:w="6184" w:type="dxa"/>
            <w:gridSpan w:val="2"/>
            <w:vMerge w:val="restart"/>
          </w:tcPr>
          <w:p w14:paraId="35BF05C8" w14:textId="1037DF98" w:rsidR="00591867" w:rsidRDefault="00ED7DA2">
            <w:pPr>
              <w:pStyle w:val="TableParagraph"/>
              <w:spacing w:before="8"/>
              <w:rPr>
                <w:rFonts w:ascii="Times New Roman"/>
                <w:sz w:val="19"/>
              </w:rPr>
            </w:pPr>
            <w:r>
              <w:rPr>
                <w:noProof/>
              </w:rPr>
              <w:drawing>
                <wp:anchor distT="0" distB="0" distL="0" distR="0" simplePos="0" relativeHeight="251646464" behindDoc="1" locked="0" layoutInCell="1" allowOverlap="1" wp14:anchorId="18692F88" wp14:editId="3C1C8826">
                  <wp:simplePos x="0" y="0"/>
                  <wp:positionH relativeFrom="page">
                    <wp:posOffset>187960</wp:posOffset>
                  </wp:positionH>
                  <wp:positionV relativeFrom="page">
                    <wp:posOffset>133350</wp:posOffset>
                  </wp:positionV>
                  <wp:extent cx="565785" cy="565150"/>
                  <wp:effectExtent l="0" t="0" r="0" b="0"/>
                  <wp:wrapNone/>
                  <wp:docPr id="1" name="image1.png"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5785" cy="565150"/>
                          </a:xfrm>
                          <a:prstGeom prst="rect">
                            <a:avLst/>
                          </a:prstGeom>
                        </pic:spPr>
                      </pic:pic>
                    </a:graphicData>
                  </a:graphic>
                </wp:anchor>
              </w:drawing>
            </w:r>
          </w:p>
          <w:p w14:paraId="01C24782" w14:textId="77777777" w:rsidR="00ED7DA2" w:rsidRDefault="00E719D7">
            <w:pPr>
              <w:pStyle w:val="TableParagraph"/>
              <w:spacing w:before="1"/>
              <w:ind w:left="1581" w:right="195" w:firstLine="955"/>
              <w:rPr>
                <w:b/>
                <w:sz w:val="20"/>
              </w:rPr>
            </w:pPr>
            <w:bookmarkStart w:id="0" w:name="PP-BHS-QM-03-07-Staff_Registration_and_C"/>
            <w:bookmarkEnd w:id="0"/>
            <w:r>
              <w:rPr>
                <w:b/>
                <w:sz w:val="20"/>
              </w:rPr>
              <w:t>County of Sacramento</w:t>
            </w:r>
          </w:p>
          <w:p w14:paraId="7C4D873E" w14:textId="26901D57" w:rsidR="00591867" w:rsidRDefault="00E719D7" w:rsidP="00ED7DA2">
            <w:pPr>
              <w:pStyle w:val="TableParagraph"/>
              <w:spacing w:before="1"/>
              <w:ind w:left="1581" w:right="195"/>
              <w:rPr>
                <w:b/>
                <w:sz w:val="20"/>
              </w:rPr>
            </w:pPr>
            <w:r>
              <w:rPr>
                <w:b/>
                <w:sz w:val="20"/>
              </w:rPr>
              <w:t xml:space="preserve"> </w:t>
            </w:r>
            <w:r w:rsidR="00ED7DA2">
              <w:rPr>
                <w:b/>
                <w:sz w:val="20"/>
              </w:rPr>
              <w:t xml:space="preserve">            </w:t>
            </w:r>
            <w:r>
              <w:rPr>
                <w:b/>
                <w:sz w:val="20"/>
              </w:rPr>
              <w:t>Department of Health Services</w:t>
            </w:r>
          </w:p>
          <w:p w14:paraId="454A6190" w14:textId="77777777" w:rsidR="00591867" w:rsidRDefault="00E719D7">
            <w:pPr>
              <w:pStyle w:val="TableParagraph"/>
              <w:spacing w:before="1"/>
              <w:ind w:left="2582" w:right="195" w:hanging="802"/>
              <w:rPr>
                <w:b/>
                <w:sz w:val="20"/>
              </w:rPr>
            </w:pPr>
            <w:r>
              <w:rPr>
                <w:b/>
                <w:sz w:val="20"/>
              </w:rPr>
              <w:t>Division of Behavioral Health Services Policy and Procedure</w:t>
            </w:r>
          </w:p>
        </w:tc>
        <w:tc>
          <w:tcPr>
            <w:tcW w:w="1988" w:type="dxa"/>
          </w:tcPr>
          <w:p w14:paraId="518DBDE2" w14:textId="77777777" w:rsidR="00591867" w:rsidRDefault="00E719D7">
            <w:pPr>
              <w:pStyle w:val="TableParagraph"/>
              <w:spacing w:before="7" w:line="252" w:lineRule="exact"/>
              <w:ind w:left="111" w:right="404"/>
            </w:pPr>
            <w:r>
              <w:t>Policy Issuer (Unit/Program)</w:t>
            </w:r>
          </w:p>
        </w:tc>
        <w:tc>
          <w:tcPr>
            <w:tcW w:w="2065" w:type="dxa"/>
          </w:tcPr>
          <w:p w14:paraId="45BA6882" w14:textId="77777777" w:rsidR="00591867" w:rsidRDefault="00591867">
            <w:pPr>
              <w:pStyle w:val="TableParagraph"/>
              <w:spacing w:before="5"/>
              <w:rPr>
                <w:rFonts w:ascii="Times New Roman"/>
                <w:sz w:val="20"/>
              </w:rPr>
            </w:pPr>
          </w:p>
          <w:p w14:paraId="1B48222A" w14:textId="77777777" w:rsidR="00591867" w:rsidRDefault="00E719D7">
            <w:pPr>
              <w:pStyle w:val="TableParagraph"/>
              <w:ind w:left="108"/>
              <w:rPr>
                <w:b/>
              </w:rPr>
            </w:pPr>
            <w:r>
              <w:rPr>
                <w:b/>
              </w:rPr>
              <w:t>QM</w:t>
            </w:r>
          </w:p>
        </w:tc>
      </w:tr>
      <w:tr w:rsidR="00591867" w14:paraId="622F1F61" w14:textId="77777777" w:rsidTr="0076619B">
        <w:trPr>
          <w:trHeight w:val="316"/>
        </w:trPr>
        <w:tc>
          <w:tcPr>
            <w:tcW w:w="6184" w:type="dxa"/>
            <w:gridSpan w:val="2"/>
            <w:vMerge/>
            <w:tcBorders>
              <w:top w:val="nil"/>
            </w:tcBorders>
          </w:tcPr>
          <w:p w14:paraId="4E4C0CC9" w14:textId="77777777" w:rsidR="00591867" w:rsidRDefault="00591867">
            <w:pPr>
              <w:rPr>
                <w:sz w:val="2"/>
                <w:szCs w:val="2"/>
              </w:rPr>
            </w:pPr>
          </w:p>
        </w:tc>
        <w:tc>
          <w:tcPr>
            <w:tcW w:w="1988" w:type="dxa"/>
          </w:tcPr>
          <w:p w14:paraId="569362B8" w14:textId="77777777" w:rsidR="00591867" w:rsidRDefault="00E719D7">
            <w:pPr>
              <w:pStyle w:val="TableParagraph"/>
              <w:spacing w:before="45" w:line="251" w:lineRule="exact"/>
              <w:ind w:left="111"/>
            </w:pPr>
            <w:r>
              <w:t>Policy Number</w:t>
            </w:r>
          </w:p>
        </w:tc>
        <w:tc>
          <w:tcPr>
            <w:tcW w:w="2065" w:type="dxa"/>
          </w:tcPr>
          <w:p w14:paraId="6F3F15AA" w14:textId="77777777" w:rsidR="00591867" w:rsidRDefault="00E719D7">
            <w:pPr>
              <w:pStyle w:val="TableParagraph"/>
              <w:spacing w:before="45" w:line="251" w:lineRule="exact"/>
              <w:ind w:left="108"/>
              <w:rPr>
                <w:b/>
              </w:rPr>
            </w:pPr>
            <w:r>
              <w:rPr>
                <w:b/>
              </w:rPr>
              <w:t>QM-03-07</w:t>
            </w:r>
          </w:p>
        </w:tc>
      </w:tr>
      <w:tr w:rsidR="00591867" w14:paraId="340C8EB6" w14:textId="77777777" w:rsidTr="0076619B">
        <w:trPr>
          <w:trHeight w:val="321"/>
        </w:trPr>
        <w:tc>
          <w:tcPr>
            <w:tcW w:w="6184" w:type="dxa"/>
            <w:gridSpan w:val="2"/>
            <w:vMerge/>
            <w:tcBorders>
              <w:top w:val="nil"/>
            </w:tcBorders>
          </w:tcPr>
          <w:p w14:paraId="44D3B98F" w14:textId="77777777" w:rsidR="00591867" w:rsidRDefault="00591867">
            <w:pPr>
              <w:rPr>
                <w:sz w:val="2"/>
                <w:szCs w:val="2"/>
              </w:rPr>
            </w:pPr>
          </w:p>
        </w:tc>
        <w:tc>
          <w:tcPr>
            <w:tcW w:w="1988" w:type="dxa"/>
          </w:tcPr>
          <w:p w14:paraId="09827D51" w14:textId="77777777" w:rsidR="00591867" w:rsidRDefault="00E719D7">
            <w:pPr>
              <w:pStyle w:val="TableParagraph"/>
              <w:spacing w:before="50" w:line="251" w:lineRule="exact"/>
              <w:ind w:left="111"/>
            </w:pPr>
            <w:r>
              <w:t>Effective Date</w:t>
            </w:r>
          </w:p>
        </w:tc>
        <w:tc>
          <w:tcPr>
            <w:tcW w:w="2065" w:type="dxa"/>
          </w:tcPr>
          <w:p w14:paraId="6E0E4226" w14:textId="77777777" w:rsidR="00591867" w:rsidRDefault="00E719D7">
            <w:pPr>
              <w:pStyle w:val="TableParagraph"/>
              <w:spacing w:before="50" w:line="251" w:lineRule="exact"/>
              <w:ind w:left="108"/>
              <w:rPr>
                <w:b/>
              </w:rPr>
            </w:pPr>
            <w:r>
              <w:rPr>
                <w:b/>
              </w:rPr>
              <w:t>06-07-2005</w:t>
            </w:r>
          </w:p>
        </w:tc>
      </w:tr>
      <w:tr w:rsidR="00591867" w14:paraId="4978990E" w14:textId="77777777" w:rsidTr="0076619B">
        <w:trPr>
          <w:trHeight w:val="321"/>
        </w:trPr>
        <w:tc>
          <w:tcPr>
            <w:tcW w:w="6184" w:type="dxa"/>
            <w:gridSpan w:val="2"/>
            <w:vMerge/>
            <w:tcBorders>
              <w:top w:val="nil"/>
            </w:tcBorders>
          </w:tcPr>
          <w:p w14:paraId="60CBACF7" w14:textId="77777777" w:rsidR="00591867" w:rsidRDefault="00591867">
            <w:pPr>
              <w:rPr>
                <w:sz w:val="2"/>
                <w:szCs w:val="2"/>
              </w:rPr>
            </w:pPr>
          </w:p>
        </w:tc>
        <w:tc>
          <w:tcPr>
            <w:tcW w:w="1988" w:type="dxa"/>
          </w:tcPr>
          <w:p w14:paraId="00B75933" w14:textId="77777777" w:rsidR="00591867" w:rsidRDefault="00E719D7">
            <w:pPr>
              <w:pStyle w:val="TableParagraph"/>
              <w:spacing w:before="50" w:line="251" w:lineRule="exact"/>
              <w:ind w:left="111"/>
            </w:pPr>
            <w:r>
              <w:t>Revision Date</w:t>
            </w:r>
          </w:p>
        </w:tc>
        <w:tc>
          <w:tcPr>
            <w:tcW w:w="2065" w:type="dxa"/>
          </w:tcPr>
          <w:p w14:paraId="14E5A85C" w14:textId="028FCD2E" w:rsidR="00591867" w:rsidRDefault="00E719D7">
            <w:pPr>
              <w:pStyle w:val="TableParagraph"/>
              <w:spacing w:before="50" w:line="251" w:lineRule="exact"/>
              <w:ind w:left="108"/>
              <w:rPr>
                <w:b/>
              </w:rPr>
            </w:pPr>
            <w:r>
              <w:rPr>
                <w:b/>
              </w:rPr>
              <w:t>07/01/20</w:t>
            </w:r>
            <w:r w:rsidR="003A5D63">
              <w:rPr>
                <w:b/>
              </w:rPr>
              <w:t>25</w:t>
            </w:r>
          </w:p>
        </w:tc>
      </w:tr>
      <w:tr w:rsidR="00591867" w14:paraId="6C677F02" w14:textId="77777777" w:rsidTr="0076619B">
        <w:trPr>
          <w:trHeight w:val="757"/>
        </w:trPr>
        <w:tc>
          <w:tcPr>
            <w:tcW w:w="5202" w:type="dxa"/>
          </w:tcPr>
          <w:p w14:paraId="329485F1" w14:textId="77777777" w:rsidR="00591867" w:rsidRDefault="00E719D7">
            <w:pPr>
              <w:pStyle w:val="TableParagraph"/>
              <w:spacing w:line="248" w:lineRule="exact"/>
              <w:ind w:left="112"/>
            </w:pPr>
            <w:r>
              <w:t>Title:</w:t>
            </w:r>
          </w:p>
          <w:p w14:paraId="06E3343D" w14:textId="77777777" w:rsidR="00591867" w:rsidRPr="00F5767B" w:rsidRDefault="00E719D7" w:rsidP="00F5767B">
            <w:pPr>
              <w:pStyle w:val="Title"/>
            </w:pPr>
            <w:r w:rsidRPr="00F5767B">
              <w:t>Staff Registration/Credentialing</w:t>
            </w:r>
          </w:p>
        </w:tc>
        <w:tc>
          <w:tcPr>
            <w:tcW w:w="5035" w:type="dxa"/>
            <w:gridSpan w:val="3"/>
          </w:tcPr>
          <w:p w14:paraId="5557B8CA" w14:textId="77777777" w:rsidR="00591867" w:rsidRDefault="00E719D7">
            <w:pPr>
              <w:pStyle w:val="TableParagraph"/>
              <w:spacing w:line="248" w:lineRule="exact"/>
              <w:ind w:left="112"/>
            </w:pPr>
            <w:r>
              <w:t>Functional Area:</w:t>
            </w:r>
          </w:p>
          <w:p w14:paraId="2158F2CE" w14:textId="77777777" w:rsidR="00591867" w:rsidRDefault="00E719D7">
            <w:pPr>
              <w:pStyle w:val="TableParagraph"/>
              <w:spacing w:line="252" w:lineRule="exact"/>
              <w:ind w:left="112"/>
              <w:rPr>
                <w:b/>
              </w:rPr>
            </w:pPr>
            <w:r>
              <w:rPr>
                <w:b/>
              </w:rPr>
              <w:t>Beneficiary Protection</w:t>
            </w:r>
          </w:p>
        </w:tc>
      </w:tr>
      <w:tr w:rsidR="00591867" w14:paraId="3BCED42E" w14:textId="77777777" w:rsidTr="0076619B">
        <w:trPr>
          <w:trHeight w:val="1012"/>
        </w:trPr>
        <w:tc>
          <w:tcPr>
            <w:tcW w:w="10237" w:type="dxa"/>
            <w:gridSpan w:val="4"/>
          </w:tcPr>
          <w:p w14:paraId="59805614" w14:textId="77777777" w:rsidR="00591867" w:rsidRDefault="00E719D7">
            <w:pPr>
              <w:pStyle w:val="TableParagraph"/>
              <w:ind w:left="112"/>
              <w:rPr>
                <w:b/>
              </w:rPr>
            </w:pPr>
            <w:r>
              <w:t xml:space="preserve">Approved By: (Signature on File) </w:t>
            </w:r>
            <w:r>
              <w:rPr>
                <w:b/>
              </w:rPr>
              <w:t>Signed version available upon request</w:t>
            </w:r>
          </w:p>
          <w:p w14:paraId="2B731BE7" w14:textId="77777777" w:rsidR="00591867" w:rsidRDefault="00591867">
            <w:pPr>
              <w:pStyle w:val="TableParagraph"/>
              <w:spacing w:before="7"/>
              <w:rPr>
                <w:rFonts w:ascii="Times New Roman"/>
                <w:sz w:val="21"/>
              </w:rPr>
            </w:pPr>
          </w:p>
          <w:p w14:paraId="7A023033" w14:textId="77777777" w:rsidR="00591867" w:rsidRDefault="00E719D7">
            <w:pPr>
              <w:pStyle w:val="TableParagraph"/>
              <w:spacing w:line="245" w:lineRule="exact"/>
              <w:ind w:left="112"/>
              <w:rPr>
                <w:b/>
              </w:rPr>
            </w:pPr>
            <w:r>
              <w:rPr>
                <w:b/>
              </w:rPr>
              <w:t>Alexandra Rechs, LMFT</w:t>
            </w:r>
          </w:p>
          <w:p w14:paraId="41001913" w14:textId="77777777" w:rsidR="00591867" w:rsidRDefault="00E719D7">
            <w:pPr>
              <w:pStyle w:val="TableParagraph"/>
              <w:spacing w:line="245" w:lineRule="exact"/>
              <w:ind w:left="112"/>
            </w:pPr>
            <w:r>
              <w:t>Program Manager, Quality Management</w:t>
            </w:r>
          </w:p>
        </w:tc>
      </w:tr>
    </w:tbl>
    <w:p w14:paraId="08AEC03B" w14:textId="50455E1A" w:rsidR="00591867" w:rsidRDefault="00591867">
      <w:pPr>
        <w:pStyle w:val="BodyText"/>
        <w:rPr>
          <w:rFonts w:ascii="Times New Roman"/>
          <w:sz w:val="20"/>
        </w:rPr>
      </w:pPr>
    </w:p>
    <w:p w14:paraId="331150E8" w14:textId="77777777" w:rsidR="00591867" w:rsidRDefault="00591867">
      <w:pPr>
        <w:pStyle w:val="BodyText"/>
        <w:spacing w:before="10"/>
        <w:rPr>
          <w:rFonts w:ascii="Times New Roman"/>
          <w:sz w:val="15"/>
        </w:rPr>
      </w:pPr>
    </w:p>
    <w:p w14:paraId="3A5993F9" w14:textId="77777777" w:rsidR="00591867" w:rsidRDefault="00E719D7">
      <w:pPr>
        <w:pStyle w:val="Heading5"/>
        <w:spacing w:before="94"/>
      </w:pPr>
      <w:bookmarkStart w:id="1" w:name="BACKGROUND/CONTEXT:"/>
      <w:bookmarkEnd w:id="1"/>
      <w:r>
        <w:t>BACKGROUND/CONTEXT:</w:t>
      </w:r>
    </w:p>
    <w:p w14:paraId="198E7A12" w14:textId="77777777" w:rsidR="00591867" w:rsidRDefault="00591867">
      <w:pPr>
        <w:pStyle w:val="BodyText"/>
        <w:rPr>
          <w:b/>
        </w:rPr>
      </w:pPr>
    </w:p>
    <w:p w14:paraId="09EDCA60" w14:textId="07434682" w:rsidR="00591867" w:rsidRPr="0039231E" w:rsidRDefault="00E719D7">
      <w:pPr>
        <w:pStyle w:val="BodyText"/>
        <w:ind w:left="479" w:right="471"/>
        <w:jc w:val="both"/>
      </w:pPr>
      <w:r>
        <w:t>Sacramento County Behavioral Health Services (BHS</w:t>
      </w:r>
      <w:r w:rsidRPr="0039231E">
        <w:t>) is responsible for assuring that the mental health and substance</w:t>
      </w:r>
      <w:r w:rsidRPr="0039231E">
        <w:rPr>
          <w:spacing w:val="-17"/>
        </w:rPr>
        <w:t xml:space="preserve"> </w:t>
      </w:r>
      <w:r w:rsidRPr="0039231E">
        <w:t>use</w:t>
      </w:r>
      <w:r w:rsidRPr="0039231E">
        <w:rPr>
          <w:spacing w:val="-17"/>
        </w:rPr>
        <w:t xml:space="preserve"> </w:t>
      </w:r>
      <w:r w:rsidRPr="0039231E">
        <w:t>prevention</w:t>
      </w:r>
      <w:r w:rsidRPr="0039231E">
        <w:rPr>
          <w:spacing w:val="-14"/>
        </w:rPr>
        <w:t xml:space="preserve"> </w:t>
      </w:r>
      <w:r w:rsidRPr="0039231E">
        <w:t>and</w:t>
      </w:r>
      <w:r w:rsidRPr="0039231E">
        <w:rPr>
          <w:spacing w:val="-16"/>
        </w:rPr>
        <w:t xml:space="preserve"> </w:t>
      </w:r>
      <w:r w:rsidRPr="0039231E">
        <w:t>treatment</w:t>
      </w:r>
      <w:r w:rsidRPr="0039231E">
        <w:rPr>
          <w:spacing w:val="-13"/>
        </w:rPr>
        <w:t xml:space="preserve"> </w:t>
      </w:r>
      <w:r w:rsidRPr="0039231E">
        <w:t>services</w:t>
      </w:r>
      <w:r w:rsidRPr="0039231E">
        <w:rPr>
          <w:spacing w:val="-19"/>
        </w:rPr>
        <w:t xml:space="preserve"> </w:t>
      </w:r>
      <w:r w:rsidRPr="0039231E">
        <w:t>provided</w:t>
      </w:r>
      <w:r w:rsidRPr="0039231E">
        <w:rPr>
          <w:spacing w:val="-14"/>
        </w:rPr>
        <w:t xml:space="preserve"> </w:t>
      </w:r>
      <w:r w:rsidR="00C25D04" w:rsidRPr="0039231E">
        <w:rPr>
          <w:spacing w:val="-14"/>
        </w:rPr>
        <w:t xml:space="preserve">to members </w:t>
      </w:r>
      <w:r w:rsidRPr="0039231E">
        <w:t>are</w:t>
      </w:r>
      <w:r w:rsidRPr="0039231E">
        <w:rPr>
          <w:spacing w:val="-16"/>
        </w:rPr>
        <w:t xml:space="preserve"> </w:t>
      </w:r>
      <w:r w:rsidRPr="0039231E">
        <w:t>commensurate</w:t>
      </w:r>
      <w:r w:rsidRPr="0039231E">
        <w:rPr>
          <w:spacing w:val="-14"/>
        </w:rPr>
        <w:t xml:space="preserve"> </w:t>
      </w:r>
      <w:r w:rsidRPr="0039231E">
        <w:t>with</w:t>
      </w:r>
      <w:r w:rsidRPr="0039231E">
        <w:rPr>
          <w:spacing w:val="-19"/>
        </w:rPr>
        <w:t xml:space="preserve"> </w:t>
      </w:r>
      <w:r w:rsidRPr="0039231E">
        <w:t>the</w:t>
      </w:r>
      <w:r w:rsidRPr="0039231E">
        <w:rPr>
          <w:spacing w:val="-16"/>
        </w:rPr>
        <w:t xml:space="preserve"> </w:t>
      </w:r>
      <w:r w:rsidRPr="0039231E">
        <w:t>scope</w:t>
      </w:r>
      <w:r w:rsidRPr="0039231E">
        <w:rPr>
          <w:spacing w:val="-17"/>
        </w:rPr>
        <w:t xml:space="preserve"> </w:t>
      </w:r>
      <w:r w:rsidRPr="0039231E">
        <w:t>of</w:t>
      </w:r>
      <w:r w:rsidRPr="0039231E">
        <w:rPr>
          <w:spacing w:val="-16"/>
        </w:rPr>
        <w:t xml:space="preserve"> </w:t>
      </w:r>
      <w:r w:rsidRPr="0039231E">
        <w:t>practice,</w:t>
      </w:r>
      <w:r w:rsidRPr="0039231E">
        <w:rPr>
          <w:spacing w:val="-15"/>
        </w:rPr>
        <w:t xml:space="preserve"> </w:t>
      </w:r>
      <w:r w:rsidRPr="0039231E">
        <w:t xml:space="preserve">training and experience of the staff utilized. Behavioral Health Services, Quality Management (QM) must certify all staff providing mental health and substance use prevention and treatment services are in accordance with Title 9, Welfare and Institution Code, and Business and Professions Code regulations. BHS is responsible for issuing a Staff Identification when the credentialing requirements are met. </w:t>
      </w:r>
      <w:r w:rsidR="00C25D04" w:rsidRPr="0039231E">
        <w:t xml:space="preserve">Providers are encouraged to register staff immediately upon hire to avoid credentialing delays or challenges with billing activities. </w:t>
      </w:r>
      <w:r w:rsidRPr="0039231E">
        <w:t xml:space="preserve">In addition, </w:t>
      </w:r>
      <w:r w:rsidR="00C25D04" w:rsidRPr="0039231E">
        <w:t xml:space="preserve">licensed staff must register with QM as </w:t>
      </w:r>
      <w:r w:rsidRPr="0039231E">
        <w:t xml:space="preserve">QM maintains confirmation of licensure for staff performing in a licensed position </w:t>
      </w:r>
      <w:proofErr w:type="gramStart"/>
      <w:r w:rsidRPr="0039231E">
        <w:t>whether or not</w:t>
      </w:r>
      <w:proofErr w:type="gramEnd"/>
      <w:r w:rsidRPr="0039231E">
        <w:t xml:space="preserve"> they provide direct mental health </w:t>
      </w:r>
      <w:r w:rsidRPr="0039231E">
        <w:rPr>
          <w:spacing w:val="-3"/>
        </w:rPr>
        <w:t xml:space="preserve">or </w:t>
      </w:r>
      <w:r w:rsidRPr="0039231E">
        <w:t>substance use prevention and treatment services, or bill for any services</w:t>
      </w:r>
      <w:r w:rsidRPr="0039231E">
        <w:rPr>
          <w:spacing w:val="-11"/>
        </w:rPr>
        <w:t xml:space="preserve"> </w:t>
      </w:r>
      <w:r w:rsidRPr="0039231E">
        <w:t>provided.</w:t>
      </w:r>
    </w:p>
    <w:p w14:paraId="02798372" w14:textId="77777777" w:rsidR="00591867" w:rsidRDefault="00591867">
      <w:pPr>
        <w:pStyle w:val="BodyText"/>
        <w:rPr>
          <w:sz w:val="24"/>
        </w:rPr>
      </w:pPr>
    </w:p>
    <w:p w14:paraId="0AB4533B" w14:textId="77777777" w:rsidR="00591867" w:rsidRDefault="00591867">
      <w:pPr>
        <w:pStyle w:val="BodyText"/>
        <w:rPr>
          <w:sz w:val="20"/>
        </w:rPr>
      </w:pPr>
    </w:p>
    <w:p w14:paraId="42E9B55C" w14:textId="77777777" w:rsidR="00591867" w:rsidRDefault="00E719D7">
      <w:pPr>
        <w:pStyle w:val="Heading5"/>
      </w:pPr>
      <w:bookmarkStart w:id="2" w:name="DEFINITIONS:"/>
      <w:bookmarkEnd w:id="2"/>
      <w:r>
        <w:t>DEFINITIONS:</w:t>
      </w:r>
    </w:p>
    <w:p w14:paraId="1ADF5A5D" w14:textId="77777777" w:rsidR="00591867" w:rsidRDefault="00591867">
      <w:pPr>
        <w:pStyle w:val="BodyText"/>
        <w:spacing w:before="9"/>
        <w:rPr>
          <w:b/>
          <w:sz w:val="21"/>
        </w:rPr>
      </w:pPr>
    </w:p>
    <w:p w14:paraId="059A6513" w14:textId="77777777" w:rsidR="00591867" w:rsidRDefault="00E719D7">
      <w:pPr>
        <w:ind w:left="480"/>
        <w:rPr>
          <w:b/>
        </w:rPr>
      </w:pPr>
      <w:r>
        <w:rPr>
          <w:b/>
          <w:u w:val="thick"/>
        </w:rPr>
        <w:t>Licensed Practitioner of the Healing Arts (LPHA)</w:t>
      </w:r>
    </w:p>
    <w:p w14:paraId="0F2441BA" w14:textId="51771FFF" w:rsidR="00591867" w:rsidRDefault="00E719D7">
      <w:pPr>
        <w:pStyle w:val="BodyText"/>
        <w:spacing w:before="2"/>
        <w:ind w:left="480" w:right="470"/>
        <w:jc w:val="both"/>
      </w:pPr>
      <w:r>
        <w:t>An</w:t>
      </w:r>
      <w:r>
        <w:rPr>
          <w:spacing w:val="-7"/>
        </w:rPr>
        <w:t xml:space="preserve"> </w:t>
      </w:r>
      <w:r>
        <w:t>LPHA</w:t>
      </w:r>
      <w:r>
        <w:rPr>
          <w:spacing w:val="-8"/>
        </w:rPr>
        <w:t xml:space="preserve"> </w:t>
      </w:r>
      <w:r>
        <w:t>is</w:t>
      </w:r>
      <w:r>
        <w:rPr>
          <w:spacing w:val="-6"/>
        </w:rPr>
        <w:t xml:space="preserve"> </w:t>
      </w:r>
      <w:r>
        <w:t>an</w:t>
      </w:r>
      <w:r>
        <w:rPr>
          <w:spacing w:val="-7"/>
        </w:rPr>
        <w:t xml:space="preserve"> </w:t>
      </w:r>
      <w:r>
        <w:t>individual</w:t>
      </w:r>
      <w:r>
        <w:rPr>
          <w:spacing w:val="-7"/>
        </w:rPr>
        <w:t xml:space="preserve"> </w:t>
      </w:r>
      <w:r>
        <w:t>who</w:t>
      </w:r>
      <w:r>
        <w:rPr>
          <w:spacing w:val="-7"/>
        </w:rPr>
        <w:t xml:space="preserve"> </w:t>
      </w:r>
      <w:r>
        <w:t>may</w:t>
      </w:r>
      <w:r>
        <w:rPr>
          <w:spacing w:val="-8"/>
        </w:rPr>
        <w:t xml:space="preserve"> </w:t>
      </w:r>
      <w:r>
        <w:t>provide</w:t>
      </w:r>
      <w:r>
        <w:rPr>
          <w:spacing w:val="-7"/>
        </w:rPr>
        <w:t xml:space="preserve"> </w:t>
      </w:r>
      <w:r>
        <w:t>or</w:t>
      </w:r>
      <w:r>
        <w:rPr>
          <w:spacing w:val="-5"/>
        </w:rPr>
        <w:t xml:space="preserve"> </w:t>
      </w:r>
      <w:r>
        <w:t>direct</w:t>
      </w:r>
      <w:r>
        <w:rPr>
          <w:spacing w:val="-6"/>
        </w:rPr>
        <w:t xml:space="preserve"> </w:t>
      </w:r>
      <w:r>
        <w:t>others</w:t>
      </w:r>
      <w:r>
        <w:rPr>
          <w:spacing w:val="-7"/>
        </w:rPr>
        <w:t xml:space="preserve"> </w:t>
      </w:r>
      <w:r>
        <w:t>in</w:t>
      </w:r>
      <w:r>
        <w:rPr>
          <w:spacing w:val="-9"/>
        </w:rPr>
        <w:t xml:space="preserve"> </w:t>
      </w:r>
      <w:r>
        <w:t>providing</w:t>
      </w:r>
      <w:r>
        <w:rPr>
          <w:spacing w:val="-7"/>
        </w:rPr>
        <w:t xml:space="preserve"> </w:t>
      </w:r>
      <w:r>
        <w:t>specialty</w:t>
      </w:r>
      <w:r>
        <w:rPr>
          <w:spacing w:val="-6"/>
        </w:rPr>
        <w:t xml:space="preserve"> </w:t>
      </w:r>
      <w:r>
        <w:t>mental</w:t>
      </w:r>
      <w:r>
        <w:rPr>
          <w:spacing w:val="-8"/>
        </w:rPr>
        <w:t xml:space="preserve"> </w:t>
      </w:r>
      <w:r>
        <w:t>health</w:t>
      </w:r>
      <w:r>
        <w:rPr>
          <w:spacing w:val="-6"/>
        </w:rPr>
        <w:t xml:space="preserve"> </w:t>
      </w:r>
      <w:r>
        <w:t>or</w:t>
      </w:r>
      <w:r>
        <w:rPr>
          <w:spacing w:val="-6"/>
        </w:rPr>
        <w:t xml:space="preserve"> </w:t>
      </w:r>
      <w:r>
        <w:t>substance</w:t>
      </w:r>
      <w:r>
        <w:rPr>
          <w:spacing w:val="-7"/>
        </w:rPr>
        <w:t xml:space="preserve"> </w:t>
      </w:r>
      <w:r>
        <w:t>use prevention and treatment services. Direction may include, but is not limited to, acting as a clinical team leader, providing direct or functional supervision of service delivery</w:t>
      </w:r>
      <w:r w:rsidR="00972781">
        <w:t>, and approval</w:t>
      </w:r>
      <w:r>
        <w:t xml:space="preserve"> of client plans. The LPHA directing services is ultimately responsible for the specialty mental health or substance use prevention and treatment services provided. An LPHA must sign staff registration applications, as required, and must </w:t>
      </w:r>
      <w:proofErr w:type="gramStart"/>
      <w:r>
        <w:t>possess and maintain a valid California Professional License at all times</w:t>
      </w:r>
      <w:proofErr w:type="gramEnd"/>
      <w:r>
        <w:t xml:space="preserve"> in one of the following professional classifications</w:t>
      </w:r>
      <w:bookmarkStart w:id="3" w:name="1._Psychiatrist,_Medical_Doctor,_Psychia"/>
      <w:bookmarkEnd w:id="3"/>
      <w:r>
        <w:t xml:space="preserve"> (California Code of Regulations, Title 9, Division 1, Article</w:t>
      </w:r>
      <w:r>
        <w:rPr>
          <w:spacing w:val="9"/>
        </w:rPr>
        <w:t xml:space="preserve"> </w:t>
      </w:r>
      <w:r>
        <w:t>8.):</w:t>
      </w:r>
    </w:p>
    <w:p w14:paraId="7CFA3C68" w14:textId="7A444134" w:rsidR="00591867" w:rsidRDefault="00E719D7">
      <w:pPr>
        <w:pStyle w:val="Heading5"/>
        <w:numPr>
          <w:ilvl w:val="0"/>
          <w:numId w:val="11"/>
        </w:numPr>
        <w:tabs>
          <w:tab w:val="left" w:pos="840"/>
        </w:tabs>
        <w:spacing w:before="182" w:line="251" w:lineRule="exact"/>
        <w:ind w:hanging="359"/>
        <w:jc w:val="both"/>
      </w:pPr>
      <w:r>
        <w:t>Psychiatrist</w:t>
      </w:r>
      <w:r>
        <w:rPr>
          <w:b w:val="0"/>
        </w:rPr>
        <w:t xml:space="preserve">, </w:t>
      </w:r>
      <w:r>
        <w:t>Medical Doctor (MD)</w:t>
      </w:r>
      <w:r>
        <w:rPr>
          <w:b w:val="0"/>
        </w:rPr>
        <w:t xml:space="preserve">, </w:t>
      </w:r>
      <w:r>
        <w:t>Psychiatric Resident</w:t>
      </w:r>
      <w:r>
        <w:rPr>
          <w:spacing w:val="-7"/>
        </w:rPr>
        <w:t xml:space="preserve"> </w:t>
      </w:r>
      <w:r>
        <w:t>(Licensed)</w:t>
      </w:r>
      <w:r w:rsidR="009559EB">
        <w:t>*</w:t>
      </w:r>
    </w:p>
    <w:p w14:paraId="54136254" w14:textId="33BE1C88" w:rsidR="00591867" w:rsidRPr="009559EB" w:rsidRDefault="00E719D7" w:rsidP="009559EB">
      <w:pPr>
        <w:pStyle w:val="ListParagraph"/>
        <w:numPr>
          <w:ilvl w:val="0"/>
          <w:numId w:val="11"/>
        </w:numPr>
        <w:tabs>
          <w:tab w:val="left" w:pos="840"/>
        </w:tabs>
        <w:spacing w:line="251" w:lineRule="exact"/>
        <w:ind w:hanging="359"/>
        <w:jc w:val="both"/>
        <w:rPr>
          <w:b/>
        </w:rPr>
      </w:pPr>
      <w:r>
        <w:rPr>
          <w:b/>
        </w:rPr>
        <w:t>Doctor of Osteopathy</w:t>
      </w:r>
      <w:r>
        <w:rPr>
          <w:b/>
          <w:spacing w:val="-5"/>
        </w:rPr>
        <w:t xml:space="preserve"> </w:t>
      </w:r>
      <w:r>
        <w:rPr>
          <w:b/>
        </w:rPr>
        <w:t>(DO)</w:t>
      </w:r>
    </w:p>
    <w:p w14:paraId="06B01D2A" w14:textId="77777777" w:rsidR="00591867" w:rsidRDefault="00E719D7">
      <w:pPr>
        <w:pStyle w:val="ListParagraph"/>
        <w:numPr>
          <w:ilvl w:val="0"/>
          <w:numId w:val="11"/>
        </w:numPr>
        <w:tabs>
          <w:tab w:val="left" w:pos="840"/>
        </w:tabs>
        <w:spacing w:line="252" w:lineRule="exact"/>
        <w:ind w:hanging="359"/>
        <w:jc w:val="both"/>
        <w:rPr>
          <w:b/>
        </w:rPr>
      </w:pPr>
      <w:r>
        <w:rPr>
          <w:b/>
        </w:rPr>
        <w:t>Licensed Clinical Psychologist (PSY, Ph.D.,</w:t>
      </w:r>
      <w:r>
        <w:rPr>
          <w:b/>
          <w:spacing w:val="-1"/>
        </w:rPr>
        <w:t xml:space="preserve"> </w:t>
      </w:r>
      <w:r>
        <w:rPr>
          <w:b/>
        </w:rPr>
        <w:t>PsyD)</w:t>
      </w:r>
    </w:p>
    <w:p w14:paraId="2D5B9645" w14:textId="77777777" w:rsidR="00591867" w:rsidRDefault="00E719D7">
      <w:pPr>
        <w:pStyle w:val="ListParagraph"/>
        <w:numPr>
          <w:ilvl w:val="0"/>
          <w:numId w:val="11"/>
        </w:numPr>
        <w:tabs>
          <w:tab w:val="left" w:pos="840"/>
        </w:tabs>
        <w:spacing w:line="252" w:lineRule="exact"/>
        <w:ind w:hanging="359"/>
        <w:jc w:val="both"/>
        <w:rPr>
          <w:b/>
        </w:rPr>
      </w:pPr>
      <w:r>
        <w:rPr>
          <w:b/>
        </w:rPr>
        <w:t>Registered or Advance Practice</w:t>
      </w:r>
      <w:r>
        <w:rPr>
          <w:b/>
          <w:spacing w:val="-13"/>
        </w:rPr>
        <w:t xml:space="preserve"> </w:t>
      </w:r>
      <w:r>
        <w:rPr>
          <w:b/>
        </w:rPr>
        <w:t>Pharmacist</w:t>
      </w:r>
    </w:p>
    <w:p w14:paraId="2DA0AFE2" w14:textId="77777777" w:rsidR="00591867" w:rsidRDefault="00E719D7">
      <w:pPr>
        <w:pStyle w:val="ListParagraph"/>
        <w:numPr>
          <w:ilvl w:val="0"/>
          <w:numId w:val="11"/>
        </w:numPr>
        <w:tabs>
          <w:tab w:val="left" w:pos="840"/>
        </w:tabs>
        <w:spacing w:line="252" w:lineRule="exact"/>
        <w:ind w:hanging="359"/>
        <w:jc w:val="both"/>
        <w:rPr>
          <w:b/>
        </w:rPr>
      </w:pPr>
      <w:r>
        <w:rPr>
          <w:b/>
        </w:rPr>
        <w:t>Licensed Clinical Social Worker</w:t>
      </w:r>
      <w:r>
        <w:rPr>
          <w:b/>
          <w:spacing w:val="-8"/>
        </w:rPr>
        <w:t xml:space="preserve"> </w:t>
      </w:r>
      <w:r>
        <w:rPr>
          <w:b/>
          <w:spacing w:val="-2"/>
        </w:rPr>
        <w:t>(LCSW)</w:t>
      </w:r>
    </w:p>
    <w:p w14:paraId="08882A47" w14:textId="77777777" w:rsidR="00591867" w:rsidRDefault="00E719D7">
      <w:pPr>
        <w:pStyle w:val="ListParagraph"/>
        <w:numPr>
          <w:ilvl w:val="0"/>
          <w:numId w:val="11"/>
        </w:numPr>
        <w:tabs>
          <w:tab w:val="left" w:pos="840"/>
        </w:tabs>
        <w:spacing w:line="252" w:lineRule="exact"/>
        <w:ind w:hanging="359"/>
        <w:jc w:val="both"/>
        <w:rPr>
          <w:b/>
        </w:rPr>
      </w:pPr>
      <w:r>
        <w:rPr>
          <w:b/>
        </w:rPr>
        <w:t>Licensed Marriage and Family Therapist</w:t>
      </w:r>
      <w:r>
        <w:rPr>
          <w:b/>
          <w:spacing w:val="-22"/>
        </w:rPr>
        <w:t xml:space="preserve"> </w:t>
      </w:r>
      <w:r>
        <w:rPr>
          <w:b/>
        </w:rPr>
        <w:t>(LMFT)</w:t>
      </w:r>
    </w:p>
    <w:p w14:paraId="6ACA899B" w14:textId="77777777" w:rsidR="00591867" w:rsidRDefault="00E719D7">
      <w:pPr>
        <w:pStyle w:val="ListParagraph"/>
        <w:numPr>
          <w:ilvl w:val="0"/>
          <w:numId w:val="11"/>
        </w:numPr>
        <w:tabs>
          <w:tab w:val="left" w:pos="840"/>
        </w:tabs>
        <w:spacing w:before="2"/>
        <w:ind w:hanging="359"/>
        <w:jc w:val="both"/>
        <w:rPr>
          <w:b/>
        </w:rPr>
      </w:pPr>
      <w:r>
        <w:rPr>
          <w:b/>
        </w:rPr>
        <w:t>Licensed Professional Clinical Counselor</w:t>
      </w:r>
      <w:r>
        <w:rPr>
          <w:b/>
          <w:spacing w:val="-2"/>
        </w:rPr>
        <w:t xml:space="preserve"> (LPCC)</w:t>
      </w:r>
    </w:p>
    <w:p w14:paraId="770DF8C4" w14:textId="77777777" w:rsidR="00591867" w:rsidRDefault="00E719D7">
      <w:pPr>
        <w:pStyle w:val="ListParagraph"/>
        <w:numPr>
          <w:ilvl w:val="0"/>
          <w:numId w:val="11"/>
        </w:numPr>
        <w:tabs>
          <w:tab w:val="left" w:pos="840"/>
        </w:tabs>
        <w:spacing w:before="1" w:line="252" w:lineRule="exact"/>
        <w:ind w:hanging="359"/>
        <w:jc w:val="both"/>
        <w:rPr>
          <w:b/>
        </w:rPr>
      </w:pPr>
      <w:r>
        <w:rPr>
          <w:b/>
        </w:rPr>
        <w:t>Registered</w:t>
      </w:r>
      <w:r>
        <w:rPr>
          <w:b/>
          <w:spacing w:val="-5"/>
        </w:rPr>
        <w:t xml:space="preserve"> </w:t>
      </w:r>
      <w:r>
        <w:rPr>
          <w:b/>
        </w:rPr>
        <w:t>Nurse</w:t>
      </w:r>
    </w:p>
    <w:p w14:paraId="6E0D61F9" w14:textId="77777777" w:rsidR="00591867" w:rsidRDefault="00E719D7">
      <w:pPr>
        <w:pStyle w:val="ListParagraph"/>
        <w:numPr>
          <w:ilvl w:val="0"/>
          <w:numId w:val="11"/>
        </w:numPr>
        <w:tabs>
          <w:tab w:val="left" w:pos="840"/>
        </w:tabs>
        <w:spacing w:line="252" w:lineRule="exact"/>
        <w:ind w:hanging="359"/>
        <w:jc w:val="both"/>
        <w:rPr>
          <w:b/>
        </w:rPr>
      </w:pPr>
      <w:r>
        <w:rPr>
          <w:b/>
        </w:rPr>
        <w:t>Nurse Practitioner, Nurse Practitioner Psychiatric Specialist (NP, NPPS)</w:t>
      </w:r>
      <w:r>
        <w:rPr>
          <w:b/>
          <w:spacing w:val="-9"/>
        </w:rPr>
        <w:t xml:space="preserve"> </w:t>
      </w:r>
      <w:r>
        <w:rPr>
          <w:b/>
        </w:rPr>
        <w:t>*</w:t>
      </w:r>
    </w:p>
    <w:p w14:paraId="6BEE81CF" w14:textId="4BC9F8C2" w:rsidR="000C4CD1" w:rsidRPr="002C7168" w:rsidRDefault="00E719D7" w:rsidP="000C4CD1">
      <w:pPr>
        <w:pStyle w:val="ListParagraph"/>
        <w:numPr>
          <w:ilvl w:val="0"/>
          <w:numId w:val="11"/>
        </w:numPr>
        <w:tabs>
          <w:tab w:val="left" w:pos="840"/>
        </w:tabs>
        <w:spacing w:line="252" w:lineRule="exact"/>
        <w:ind w:hanging="359"/>
        <w:jc w:val="both"/>
        <w:rPr>
          <w:b/>
        </w:rPr>
      </w:pPr>
      <w:r>
        <w:rPr>
          <w:b/>
        </w:rPr>
        <w:t>Physician Assistant</w:t>
      </w:r>
      <w:r>
        <w:rPr>
          <w:b/>
          <w:spacing w:val="-8"/>
        </w:rPr>
        <w:t xml:space="preserve"> </w:t>
      </w:r>
      <w:r>
        <w:rPr>
          <w:b/>
        </w:rPr>
        <w:t>(PA)*</w:t>
      </w:r>
    </w:p>
    <w:p w14:paraId="1B7FA8C0" w14:textId="77777777" w:rsidR="00591867" w:rsidRDefault="00591867">
      <w:pPr>
        <w:pStyle w:val="BodyText"/>
        <w:rPr>
          <w:b/>
          <w:sz w:val="24"/>
        </w:rPr>
      </w:pPr>
    </w:p>
    <w:p w14:paraId="484F3B61" w14:textId="48E1F5E0" w:rsidR="000E5829" w:rsidRPr="0039231E" w:rsidRDefault="009559EB" w:rsidP="009559EB">
      <w:pPr>
        <w:pStyle w:val="BodyText"/>
        <w:ind w:left="630" w:right="510" w:hanging="180"/>
        <w:rPr>
          <w:bCs/>
          <w:sz w:val="24"/>
        </w:rPr>
      </w:pPr>
      <w:r w:rsidRPr="00213465">
        <w:rPr>
          <w:bCs/>
          <w:sz w:val="24"/>
        </w:rPr>
        <w:t xml:space="preserve">* </w:t>
      </w:r>
      <w:r w:rsidR="00CC3C00" w:rsidRPr="0039231E">
        <w:rPr>
          <w:bCs/>
          <w:sz w:val="24"/>
        </w:rPr>
        <w:t xml:space="preserve">Psychiatric Resident (Licensed) is either an individual with a Postgraduate Training License (PTL) or </w:t>
      </w:r>
      <w:r w:rsidR="00F61BC7" w:rsidRPr="0039231E">
        <w:rPr>
          <w:bCs/>
          <w:sz w:val="24"/>
        </w:rPr>
        <w:t xml:space="preserve">an individual </w:t>
      </w:r>
      <w:r w:rsidR="00CC3C00" w:rsidRPr="0039231E">
        <w:rPr>
          <w:bCs/>
          <w:sz w:val="24"/>
        </w:rPr>
        <w:t xml:space="preserve">who has completed the requirements for the PTL and </w:t>
      </w:r>
      <w:r w:rsidR="00D15DA0" w:rsidRPr="0039231E">
        <w:rPr>
          <w:bCs/>
          <w:sz w:val="24"/>
        </w:rPr>
        <w:t>has an active Physician and Surgeon or Doctor of Osteopathy license in good standing and is</w:t>
      </w:r>
      <w:r w:rsidR="00CC3C00" w:rsidRPr="0039231E">
        <w:rPr>
          <w:bCs/>
          <w:sz w:val="24"/>
        </w:rPr>
        <w:t xml:space="preserve"> enrolled in a</w:t>
      </w:r>
      <w:r w:rsidR="00D15DA0" w:rsidRPr="0039231E">
        <w:rPr>
          <w:bCs/>
          <w:sz w:val="24"/>
        </w:rPr>
        <w:t>n</w:t>
      </w:r>
      <w:r w:rsidR="00CC3C00" w:rsidRPr="0039231E">
        <w:rPr>
          <w:bCs/>
          <w:sz w:val="24"/>
        </w:rPr>
        <w:t xml:space="preserve"> </w:t>
      </w:r>
      <w:r w:rsidR="00D15DA0" w:rsidRPr="0039231E">
        <w:rPr>
          <w:bCs/>
          <w:sz w:val="24"/>
        </w:rPr>
        <w:lastRenderedPageBreak/>
        <w:t xml:space="preserve">Accreditation Council for Graduate Medical Education (ACGME) </w:t>
      </w:r>
      <w:r w:rsidR="00CC3C00" w:rsidRPr="0039231E">
        <w:rPr>
          <w:bCs/>
          <w:sz w:val="24"/>
        </w:rPr>
        <w:t xml:space="preserve">Board-approved California residency </w:t>
      </w:r>
      <w:r w:rsidR="00AE2597" w:rsidRPr="0039231E">
        <w:rPr>
          <w:bCs/>
          <w:sz w:val="24"/>
        </w:rPr>
        <w:t xml:space="preserve">or fellowship </w:t>
      </w:r>
      <w:r w:rsidR="00CC3C00" w:rsidRPr="0039231E">
        <w:rPr>
          <w:bCs/>
          <w:sz w:val="24"/>
        </w:rPr>
        <w:t>program</w:t>
      </w:r>
      <w:r w:rsidR="00AE2597" w:rsidRPr="0039231E">
        <w:rPr>
          <w:bCs/>
          <w:sz w:val="24"/>
        </w:rPr>
        <w:t xml:space="preserve"> to obtain a specialty in psychiatry</w:t>
      </w:r>
      <w:r w:rsidR="00CC3C00" w:rsidRPr="0039231E">
        <w:rPr>
          <w:bCs/>
          <w:sz w:val="24"/>
        </w:rPr>
        <w:t xml:space="preserve">. </w:t>
      </w:r>
    </w:p>
    <w:p w14:paraId="0B798068" w14:textId="77777777" w:rsidR="00591867" w:rsidRDefault="00E719D7">
      <w:pPr>
        <w:pStyle w:val="ListParagraph"/>
        <w:numPr>
          <w:ilvl w:val="0"/>
          <w:numId w:val="10"/>
        </w:numPr>
        <w:tabs>
          <w:tab w:val="left" w:pos="629"/>
        </w:tabs>
        <w:spacing w:before="166"/>
        <w:ind w:hanging="148"/>
        <w:jc w:val="both"/>
        <w:rPr>
          <w:b/>
        </w:rPr>
      </w:pPr>
      <w:r>
        <w:rPr>
          <w:b/>
        </w:rPr>
        <w:t>Nurse Practitioner, Nurse Practitioner Psychiatric Specialist (NP,</w:t>
      </w:r>
      <w:r>
        <w:rPr>
          <w:b/>
          <w:spacing w:val="-10"/>
        </w:rPr>
        <w:t xml:space="preserve"> </w:t>
      </w:r>
      <w:r>
        <w:rPr>
          <w:b/>
        </w:rPr>
        <w:t>NPPS)</w:t>
      </w:r>
    </w:p>
    <w:p w14:paraId="4F3FC12A" w14:textId="7DC6ED40" w:rsidR="00591867" w:rsidRDefault="00E719D7">
      <w:pPr>
        <w:pStyle w:val="ListParagraph"/>
        <w:numPr>
          <w:ilvl w:val="1"/>
          <w:numId w:val="10"/>
        </w:numPr>
        <w:tabs>
          <w:tab w:val="left" w:pos="1200"/>
          <w:tab w:val="left" w:pos="1201"/>
        </w:tabs>
        <w:spacing w:before="1"/>
        <w:ind w:hanging="360"/>
      </w:pPr>
      <w:r>
        <w:t>See Policy and Procedures # QM-03-04-Nurse Practitioner for additional</w:t>
      </w:r>
      <w:r>
        <w:rPr>
          <w:spacing w:val="-12"/>
        </w:rPr>
        <w:t xml:space="preserve"> </w:t>
      </w:r>
      <w:r>
        <w:t>details</w:t>
      </w:r>
      <w:r w:rsidR="00ED7DA2">
        <w:t>.</w:t>
      </w:r>
    </w:p>
    <w:p w14:paraId="5BE2489D" w14:textId="77777777" w:rsidR="00591867" w:rsidRDefault="00591867">
      <w:pPr>
        <w:pStyle w:val="BodyText"/>
        <w:spacing w:before="9"/>
        <w:rPr>
          <w:sz w:val="21"/>
        </w:rPr>
      </w:pPr>
    </w:p>
    <w:p w14:paraId="13089F81" w14:textId="77777777" w:rsidR="00591867" w:rsidRDefault="00E719D7">
      <w:pPr>
        <w:pStyle w:val="Heading5"/>
        <w:spacing w:before="1"/>
        <w:jc w:val="both"/>
      </w:pPr>
      <w:bookmarkStart w:id="4" w:name="*Physician_Assistant_(PA)"/>
      <w:bookmarkEnd w:id="4"/>
      <w:r>
        <w:t>*Physician Assistant (PA)</w:t>
      </w:r>
    </w:p>
    <w:p w14:paraId="4CDBE3FD" w14:textId="77777777" w:rsidR="00591867" w:rsidRDefault="00E719D7">
      <w:pPr>
        <w:pStyle w:val="ListParagraph"/>
        <w:numPr>
          <w:ilvl w:val="1"/>
          <w:numId w:val="10"/>
        </w:numPr>
        <w:tabs>
          <w:tab w:val="left" w:pos="1200"/>
          <w:tab w:val="left" w:pos="1201"/>
        </w:tabs>
        <w:spacing w:before="1"/>
        <w:ind w:hanging="360"/>
      </w:pPr>
      <w:r>
        <w:t>See Policy and Procedures # QM-03-09-Physician Assistant for additional</w:t>
      </w:r>
      <w:r>
        <w:rPr>
          <w:spacing w:val="-17"/>
        </w:rPr>
        <w:t xml:space="preserve"> </w:t>
      </w:r>
      <w:r>
        <w:t>details</w:t>
      </w:r>
    </w:p>
    <w:p w14:paraId="2AC64FBB" w14:textId="77777777" w:rsidR="00591867" w:rsidRDefault="00591867">
      <w:pPr>
        <w:pStyle w:val="BodyText"/>
        <w:rPr>
          <w:sz w:val="20"/>
        </w:rPr>
      </w:pPr>
    </w:p>
    <w:p w14:paraId="758A80FA" w14:textId="77777777" w:rsidR="00724E71" w:rsidRDefault="00724E71" w:rsidP="00724E71">
      <w:pPr>
        <w:rPr>
          <w:sz w:val="12"/>
        </w:rPr>
      </w:pPr>
    </w:p>
    <w:p w14:paraId="685E868E" w14:textId="77777777" w:rsidR="00591867" w:rsidRDefault="00E719D7">
      <w:pPr>
        <w:pStyle w:val="Heading5"/>
        <w:spacing w:before="73"/>
      </w:pPr>
      <w:bookmarkStart w:id="5" w:name="Certified_Nurse_Specialist_(CNS)"/>
      <w:bookmarkEnd w:id="5"/>
      <w:r>
        <w:rPr>
          <w:u w:val="thick"/>
        </w:rPr>
        <w:t>Certified Nurse Specialist (CNS)</w:t>
      </w:r>
    </w:p>
    <w:p w14:paraId="0D5CF03F" w14:textId="77777777" w:rsidR="00591867" w:rsidRDefault="00E719D7">
      <w:pPr>
        <w:pStyle w:val="BodyText"/>
        <w:spacing w:before="7"/>
        <w:ind w:left="480" w:right="671"/>
      </w:pPr>
      <w:r>
        <w:t xml:space="preserve">A CNS possesses a valid California CNS license from the Board of Registered Nursing (BRN). In California a CNS does </w:t>
      </w:r>
      <w:r>
        <w:rPr>
          <w:u w:val="single"/>
        </w:rPr>
        <w:t xml:space="preserve">not </w:t>
      </w:r>
      <w:r>
        <w:t>have prescriber authority, meaning that they are not allowed to prescribe medication but are able to administer medications.</w:t>
      </w:r>
    </w:p>
    <w:p w14:paraId="417961A0" w14:textId="77777777" w:rsidR="00591867" w:rsidRDefault="00591867">
      <w:pPr>
        <w:pStyle w:val="BodyText"/>
        <w:spacing w:before="5"/>
        <w:rPr>
          <w:sz w:val="21"/>
        </w:rPr>
      </w:pPr>
    </w:p>
    <w:p w14:paraId="68A30E90" w14:textId="77777777" w:rsidR="00591867" w:rsidRDefault="00E719D7">
      <w:pPr>
        <w:pStyle w:val="Heading5"/>
      </w:pPr>
      <w:bookmarkStart w:id="6" w:name="License_Waivered,_or_Registered"/>
      <w:bookmarkEnd w:id="6"/>
      <w:r>
        <w:rPr>
          <w:u w:val="thick"/>
        </w:rPr>
        <w:t>License Waivered, or Registered</w:t>
      </w:r>
    </w:p>
    <w:p w14:paraId="5272A98A" w14:textId="7C5B8348" w:rsidR="00591867" w:rsidRDefault="00E719D7">
      <w:pPr>
        <w:pStyle w:val="BodyText"/>
        <w:spacing w:before="4"/>
        <w:ind w:left="479" w:right="562"/>
      </w:pPr>
      <w:r>
        <w:t xml:space="preserve">A license waivered or registered individual may provide the same specialty mental health or substance use prevention and treatment services as an LPHA. However, they may direct services only under the supervision of an LPHA. In addition, a license waived </w:t>
      </w:r>
      <w:r w:rsidR="00E86028">
        <w:t xml:space="preserve">or registered </w:t>
      </w:r>
      <w:r>
        <w:t>staff may not sign staff registration applications that require the signature of a licensed staff or co-sign clinical documentation that requires the signature of a licensed staff. A license waivered or registered staff is an individual who is an Associate Marriage and Family Therapist (AMFT), an Associate Clinical Social Worker (ASW), an Associate Professional Clinical Counselor (APCC)</w:t>
      </w:r>
      <w:r w:rsidR="00A1460D">
        <w:t xml:space="preserve"> or has been granted a </w:t>
      </w:r>
      <w:r w:rsidR="00E86028">
        <w:t xml:space="preserve">Professional Licensure Waiver (PLW) by DHCS to provide mental health services per Welfare and Institutions Code (W&amp;I Code) section 5751.2, subdivision (f)(1) and/or is </w:t>
      </w:r>
      <w:r>
        <w:t>registered with their respective Board in good standing, and is one of the following:</w:t>
      </w:r>
    </w:p>
    <w:p w14:paraId="13DEFD4F" w14:textId="061E85C4" w:rsidR="00591867" w:rsidRDefault="00E719D7">
      <w:pPr>
        <w:pStyle w:val="ListParagraph"/>
        <w:numPr>
          <w:ilvl w:val="1"/>
          <w:numId w:val="11"/>
        </w:numPr>
        <w:tabs>
          <w:tab w:val="left" w:pos="1128"/>
        </w:tabs>
        <w:spacing w:before="1"/>
        <w:ind w:right="1039"/>
      </w:pPr>
      <w:r>
        <w:t xml:space="preserve">An individual with a </w:t>
      </w:r>
      <w:r>
        <w:rPr>
          <w:b/>
        </w:rPr>
        <w:t xml:space="preserve">Master’s Degree </w:t>
      </w:r>
      <w:r>
        <w:t xml:space="preserve">who is granted a </w:t>
      </w:r>
      <w:r>
        <w:rPr>
          <w:u w:val="single"/>
        </w:rPr>
        <w:t>waiver by the County</w:t>
      </w:r>
      <w:r>
        <w:t>, which allows them to provide the same services as an</w:t>
      </w:r>
      <w:r>
        <w:rPr>
          <w:spacing w:val="-5"/>
        </w:rPr>
        <w:t xml:space="preserve"> </w:t>
      </w:r>
      <w:r>
        <w:t>LPHA.</w:t>
      </w:r>
    </w:p>
    <w:p w14:paraId="6CA881EF" w14:textId="0728FF76" w:rsidR="00591867" w:rsidRPr="001E64A0" w:rsidRDefault="00E719D7">
      <w:pPr>
        <w:pStyle w:val="ListParagraph"/>
        <w:numPr>
          <w:ilvl w:val="1"/>
          <w:numId w:val="11"/>
        </w:numPr>
        <w:tabs>
          <w:tab w:val="left" w:pos="1128"/>
        </w:tabs>
        <w:spacing w:before="3"/>
        <w:ind w:right="798"/>
        <w:rPr>
          <w:i/>
        </w:rPr>
      </w:pPr>
      <w:r>
        <w:t xml:space="preserve">An </w:t>
      </w:r>
      <w:r w:rsidR="00F76533">
        <w:t xml:space="preserve">unlicensed </w:t>
      </w:r>
      <w:r>
        <w:t xml:space="preserve">individual with a </w:t>
      </w:r>
      <w:r w:rsidRPr="005044B1">
        <w:rPr>
          <w:b/>
        </w:rPr>
        <w:t>PhD</w:t>
      </w:r>
      <w:r w:rsidR="00F76533">
        <w:rPr>
          <w:b/>
        </w:rPr>
        <w:t>/PsyD</w:t>
      </w:r>
      <w:r w:rsidRPr="005044B1">
        <w:rPr>
          <w:b/>
        </w:rPr>
        <w:t xml:space="preserve"> </w:t>
      </w:r>
      <w:r w:rsidR="00F76533">
        <w:rPr>
          <w:b/>
        </w:rPr>
        <w:t xml:space="preserve">employed or under contract with the MHP with a degree in psychology and </w:t>
      </w:r>
      <w:r w:rsidRPr="005044B1">
        <w:t xml:space="preserve">is granted a </w:t>
      </w:r>
      <w:r w:rsidR="001E64A0">
        <w:t>P</w:t>
      </w:r>
      <w:r w:rsidR="00F76533">
        <w:t xml:space="preserve">rofessional </w:t>
      </w:r>
      <w:r w:rsidR="001E64A0">
        <w:t>L</w:t>
      </w:r>
      <w:r w:rsidR="00F76533">
        <w:t xml:space="preserve">icensure </w:t>
      </w:r>
      <w:r w:rsidR="001E64A0">
        <w:t>W</w:t>
      </w:r>
      <w:r w:rsidR="00F76533">
        <w:t>aiver (PLW)</w:t>
      </w:r>
      <w:r w:rsidRPr="005044B1">
        <w:rPr>
          <w:u w:val="single"/>
        </w:rPr>
        <w:t xml:space="preserve"> by the State</w:t>
      </w:r>
      <w:r w:rsidR="001E64A0">
        <w:rPr>
          <w:u w:val="single"/>
        </w:rPr>
        <w:t xml:space="preserve"> Department of Health Care Services (DHCS)</w:t>
      </w:r>
      <w:r w:rsidRPr="005044B1">
        <w:rPr>
          <w:b/>
          <w:u w:val="single"/>
        </w:rPr>
        <w:t>*</w:t>
      </w:r>
      <w:r>
        <w:rPr>
          <w:i/>
        </w:rPr>
        <w:t xml:space="preserve"> (See Business and</w:t>
      </w:r>
      <w:bookmarkStart w:id="7" w:name="*See_P_&amp;_P_#03-06_Licensure_Waiver_and_M"/>
      <w:bookmarkEnd w:id="7"/>
      <w:r>
        <w:rPr>
          <w:i/>
        </w:rPr>
        <w:t xml:space="preserve"> Professions Code Section</w:t>
      </w:r>
      <w:r>
        <w:rPr>
          <w:i/>
          <w:spacing w:val="-4"/>
        </w:rPr>
        <w:t xml:space="preserve"> </w:t>
      </w:r>
      <w:r>
        <w:rPr>
          <w:i/>
        </w:rPr>
        <w:t>29</w:t>
      </w:r>
      <w:r w:rsidR="000A21CA">
        <w:rPr>
          <w:i/>
        </w:rPr>
        <w:t>14, subdivision (d)(1) and CCR, Title 16, Section 1387</w:t>
      </w:r>
      <w:r>
        <w:rPr>
          <w:i/>
        </w:rPr>
        <w:t>)</w:t>
      </w:r>
    </w:p>
    <w:p w14:paraId="4A3D278E" w14:textId="0E8E4E5E" w:rsidR="005044B1" w:rsidRDefault="001E64A0">
      <w:pPr>
        <w:pStyle w:val="ListParagraph"/>
        <w:numPr>
          <w:ilvl w:val="1"/>
          <w:numId w:val="11"/>
        </w:numPr>
        <w:tabs>
          <w:tab w:val="left" w:pos="1128"/>
        </w:tabs>
        <w:spacing w:before="3"/>
        <w:ind w:right="798"/>
        <w:rPr>
          <w:i/>
        </w:rPr>
      </w:pPr>
      <w:r>
        <w:rPr>
          <w:iCs/>
        </w:rPr>
        <w:t>A PLW may be requested from DHCS for p</w:t>
      </w:r>
      <w:r w:rsidR="005044B1">
        <w:rPr>
          <w:iCs/>
        </w:rPr>
        <w:t>sychologists, clinical social workers, marriage and family therapists, or professional clinical counselors</w:t>
      </w:r>
      <w:r>
        <w:rPr>
          <w:iCs/>
        </w:rPr>
        <w:t xml:space="preserve"> who have been recruited for employment from outside of California and is employed or under contract with the MHP or Sacramento County contracted provider to provide specialty mental health services. The individual must have the minimum amount of professional experience to gain admission to the applicable California licensing examination for their profession.  </w:t>
      </w:r>
    </w:p>
    <w:p w14:paraId="178D9D8C" w14:textId="77777777" w:rsidR="00591867" w:rsidRDefault="00E719D7">
      <w:pPr>
        <w:pStyle w:val="Heading5"/>
        <w:spacing w:line="245" w:lineRule="exact"/>
      </w:pPr>
      <w:r>
        <w:t xml:space="preserve">*See P &amp; P #03-06 </w:t>
      </w:r>
      <w:r w:rsidRPr="001E64A0">
        <w:rPr>
          <w:u w:val="thick"/>
        </w:rPr>
        <w:t xml:space="preserve">Licensure Waiver and Monitoring of Accrued Supervised Hours </w:t>
      </w:r>
      <w:r w:rsidRPr="001E64A0">
        <w:t>for details.</w:t>
      </w:r>
    </w:p>
    <w:p w14:paraId="2EE1B0BE" w14:textId="77777777" w:rsidR="00591867" w:rsidRDefault="00591867">
      <w:pPr>
        <w:pStyle w:val="BodyText"/>
        <w:spacing w:before="10"/>
        <w:rPr>
          <w:b/>
          <w:sz w:val="13"/>
        </w:rPr>
      </w:pPr>
    </w:p>
    <w:p w14:paraId="23463B4C" w14:textId="77777777" w:rsidR="00591867" w:rsidRDefault="00E719D7">
      <w:pPr>
        <w:spacing w:before="94"/>
        <w:ind w:left="480"/>
        <w:rPr>
          <w:b/>
        </w:rPr>
      </w:pPr>
      <w:r>
        <w:rPr>
          <w:b/>
          <w:u w:val="thick"/>
        </w:rPr>
        <w:t>Licensed Vocational Nurse (LVN)</w:t>
      </w:r>
    </w:p>
    <w:p w14:paraId="585D9705" w14:textId="77777777" w:rsidR="00591867" w:rsidRDefault="00E719D7">
      <w:pPr>
        <w:spacing w:before="4"/>
        <w:ind w:left="480" w:right="670"/>
        <w:rPr>
          <w:b/>
        </w:rPr>
      </w:pPr>
      <w:r>
        <w:t xml:space="preserve">An LVN possesses a valid California LVN license. Must meet specific criteria to direct specialty mental health or substance use prevention and treatment services. </w:t>
      </w:r>
      <w:r>
        <w:rPr>
          <w:b/>
        </w:rPr>
        <w:t>(See P&amp;P # 04-01 Site Certification for details).</w:t>
      </w:r>
    </w:p>
    <w:p w14:paraId="19776E70" w14:textId="77777777" w:rsidR="00591867" w:rsidRDefault="00591867">
      <w:pPr>
        <w:pStyle w:val="BodyText"/>
        <w:spacing w:before="11"/>
        <w:rPr>
          <w:b/>
          <w:sz w:val="21"/>
        </w:rPr>
      </w:pPr>
    </w:p>
    <w:p w14:paraId="15D48D71" w14:textId="77777777" w:rsidR="00591867" w:rsidRDefault="00E719D7">
      <w:pPr>
        <w:pStyle w:val="Heading5"/>
      </w:pPr>
      <w:bookmarkStart w:id="8" w:name="Psychiatric_Technician_(PT)"/>
      <w:bookmarkEnd w:id="8"/>
      <w:r>
        <w:rPr>
          <w:u w:val="thick"/>
        </w:rPr>
        <w:t>Psychiatric Technician (PT)</w:t>
      </w:r>
    </w:p>
    <w:p w14:paraId="1642D7DC" w14:textId="77777777" w:rsidR="00591867" w:rsidRDefault="00E719D7">
      <w:pPr>
        <w:spacing w:before="1"/>
        <w:ind w:left="480" w:right="830"/>
        <w:rPr>
          <w:b/>
        </w:rPr>
      </w:pPr>
      <w:r>
        <w:t xml:space="preserve">A PT possesses a valid California PT license. Must meet specific criteria to direct specialty mental health or substance use prevention and treatment services. </w:t>
      </w:r>
      <w:r>
        <w:rPr>
          <w:b/>
        </w:rPr>
        <w:t>(See P&amp;P # 04-01 Site Certification for details)</w:t>
      </w:r>
    </w:p>
    <w:p w14:paraId="1D5FC20E" w14:textId="77777777" w:rsidR="00591867" w:rsidRDefault="00591867">
      <w:pPr>
        <w:pStyle w:val="BodyText"/>
        <w:spacing w:before="6"/>
        <w:rPr>
          <w:b/>
          <w:sz w:val="21"/>
        </w:rPr>
      </w:pPr>
    </w:p>
    <w:p w14:paraId="7DA45039" w14:textId="77777777" w:rsidR="00591867" w:rsidRDefault="00E719D7">
      <w:pPr>
        <w:pStyle w:val="Heading5"/>
        <w:spacing w:line="252" w:lineRule="exact"/>
      </w:pPr>
      <w:bookmarkStart w:id="9" w:name="Registered_Pharmacist_or_Advanced_Practi"/>
      <w:bookmarkEnd w:id="9"/>
      <w:r>
        <w:rPr>
          <w:u w:val="thick"/>
        </w:rPr>
        <w:t>Registered Pharmacist or Advanced Practice Pharmacist</w:t>
      </w:r>
    </w:p>
    <w:p w14:paraId="23A6A34E" w14:textId="77777777" w:rsidR="00591867" w:rsidRDefault="00E719D7">
      <w:pPr>
        <w:pStyle w:val="BodyText"/>
        <w:spacing w:line="252" w:lineRule="exact"/>
        <w:ind w:left="480"/>
      </w:pPr>
      <w:r>
        <w:t>A Pharmacist possesses a valid California State Board of Pharmacy license in good standing.</w:t>
      </w:r>
    </w:p>
    <w:p w14:paraId="0D28A4E9" w14:textId="77777777" w:rsidR="006E4CED" w:rsidRDefault="006E4CED">
      <w:pPr>
        <w:pStyle w:val="BodyText"/>
        <w:spacing w:line="252" w:lineRule="exact"/>
        <w:ind w:left="480"/>
      </w:pPr>
    </w:p>
    <w:p w14:paraId="1A696D30" w14:textId="77777777" w:rsidR="000A21CA" w:rsidRDefault="000A21CA">
      <w:pPr>
        <w:pStyle w:val="BodyText"/>
        <w:spacing w:line="252" w:lineRule="exact"/>
        <w:ind w:left="480"/>
      </w:pPr>
    </w:p>
    <w:p w14:paraId="0B96BB83" w14:textId="77777777" w:rsidR="0081263D" w:rsidRDefault="0081263D">
      <w:pPr>
        <w:pStyle w:val="BodyText"/>
        <w:spacing w:line="252" w:lineRule="exact"/>
        <w:ind w:left="480"/>
      </w:pPr>
    </w:p>
    <w:p w14:paraId="41E7FD3D" w14:textId="79F89E3D" w:rsidR="006E4CED" w:rsidRPr="0039231E" w:rsidRDefault="006E4CED">
      <w:pPr>
        <w:pStyle w:val="BodyText"/>
        <w:spacing w:line="252" w:lineRule="exact"/>
        <w:ind w:left="480"/>
        <w:rPr>
          <w:b/>
          <w:bCs/>
          <w:u w:val="single"/>
        </w:rPr>
      </w:pPr>
      <w:r w:rsidRPr="0039231E">
        <w:rPr>
          <w:b/>
          <w:bCs/>
          <w:u w:val="single"/>
        </w:rPr>
        <w:lastRenderedPageBreak/>
        <w:t xml:space="preserve">Occupational Therapist </w:t>
      </w:r>
    </w:p>
    <w:p w14:paraId="6A7DEFD0" w14:textId="09616827" w:rsidR="006E4CED" w:rsidRPr="0039231E" w:rsidRDefault="006E4CED">
      <w:pPr>
        <w:pStyle w:val="BodyText"/>
        <w:spacing w:line="252" w:lineRule="exact"/>
        <w:ind w:left="480"/>
      </w:pPr>
      <w:r w:rsidRPr="0039231E">
        <w:t xml:space="preserve">Occupational Therapists </w:t>
      </w:r>
      <w:r w:rsidR="00060DC4" w:rsidRPr="0039231E">
        <w:t xml:space="preserve">possess a valid California OT license and </w:t>
      </w:r>
      <w:r w:rsidRPr="0039231E">
        <w:t xml:space="preserve">are individuals who are at least 18 years of age, </w:t>
      </w:r>
      <w:r w:rsidR="001075DD" w:rsidRPr="0039231E">
        <w:t>meet all applicable education, training, and licensure requirements, and p</w:t>
      </w:r>
      <w:r w:rsidR="003C2A58" w:rsidRPr="0039231E">
        <w:t xml:space="preserve">rovide services that support the ability of members to participate </w:t>
      </w:r>
      <w:r w:rsidR="00F61BC7" w:rsidRPr="0039231E">
        <w:t xml:space="preserve">in </w:t>
      </w:r>
      <w:r w:rsidR="003C2A58" w:rsidRPr="0039231E">
        <w:t xml:space="preserve">meaningful activities within a variety of environments. </w:t>
      </w:r>
      <w:r w:rsidR="001075DD" w:rsidRPr="0039231E">
        <w:t xml:space="preserve"> </w:t>
      </w:r>
    </w:p>
    <w:p w14:paraId="3A58E045" w14:textId="77777777" w:rsidR="00AA6D05" w:rsidRPr="0039231E" w:rsidRDefault="00AA6D05">
      <w:pPr>
        <w:pStyle w:val="BodyText"/>
        <w:spacing w:line="252" w:lineRule="exact"/>
        <w:ind w:left="480"/>
      </w:pPr>
    </w:p>
    <w:p w14:paraId="70AA6889" w14:textId="50399E20" w:rsidR="00AA6D05" w:rsidRPr="0039231E" w:rsidRDefault="00AA6D05">
      <w:pPr>
        <w:pStyle w:val="BodyText"/>
        <w:spacing w:line="252" w:lineRule="exact"/>
        <w:ind w:left="480"/>
        <w:rPr>
          <w:b/>
          <w:bCs/>
          <w:u w:val="single"/>
        </w:rPr>
      </w:pPr>
      <w:r w:rsidRPr="0039231E">
        <w:rPr>
          <w:b/>
          <w:bCs/>
          <w:u w:val="single"/>
        </w:rPr>
        <w:t>Medical Assistant</w:t>
      </w:r>
    </w:p>
    <w:p w14:paraId="7AD6E425" w14:textId="78E55524" w:rsidR="00AA6D05" w:rsidRPr="0039231E" w:rsidRDefault="00AA6D05" w:rsidP="00344724">
      <w:pPr>
        <w:pStyle w:val="BodyText"/>
        <w:spacing w:line="252" w:lineRule="exact"/>
        <w:ind w:left="480"/>
      </w:pPr>
      <w:r w:rsidRPr="0039231E">
        <w:t>Medical Assistants</w:t>
      </w:r>
      <w:r w:rsidR="00344724" w:rsidRPr="0039231E">
        <w:t xml:space="preserve"> are individuals who </w:t>
      </w:r>
      <w:r w:rsidR="006E4CED" w:rsidRPr="0039231E">
        <w:t xml:space="preserve">are </w:t>
      </w:r>
      <w:r w:rsidR="00344724" w:rsidRPr="0039231E">
        <w:t xml:space="preserve">at least 18 years of age, meet all applicable education, training and/or certification requirements, and provides administrative, clerical, and technical supportive services, according to their scope of practice, and provides services under the supervision of a licensed physician and surgeon as established by the corresponding state authority, or to the extent authorized under state law, a nurse practitioner or physician assistant that has been delegated supervisory authority by a physician and surgeon. The licensed physician and surgeon, nurse practitioner or physician assistant must be physically present in the treatment facility (medical office or clinic setting) during the provision of services by a medical assistant. </w:t>
      </w:r>
    </w:p>
    <w:p w14:paraId="4AD39FE8" w14:textId="77777777" w:rsidR="00591867" w:rsidRDefault="00591867">
      <w:pPr>
        <w:pStyle w:val="BodyText"/>
        <w:spacing w:before="10"/>
        <w:rPr>
          <w:sz w:val="21"/>
        </w:rPr>
      </w:pPr>
    </w:p>
    <w:p w14:paraId="33AA6671" w14:textId="77777777" w:rsidR="00591867" w:rsidRDefault="00E719D7">
      <w:pPr>
        <w:pStyle w:val="Heading5"/>
      </w:pPr>
      <w:bookmarkStart w:id="10" w:name="Mental_Health_Rehabilitation_Specialist_"/>
      <w:bookmarkEnd w:id="10"/>
      <w:r>
        <w:rPr>
          <w:u w:val="thick"/>
        </w:rPr>
        <w:t>Mental Health Rehabilitation Specialist (MHRS)</w:t>
      </w:r>
    </w:p>
    <w:p w14:paraId="2B28CAC1" w14:textId="77777777" w:rsidR="00591867" w:rsidRDefault="00E719D7">
      <w:pPr>
        <w:pStyle w:val="BodyText"/>
        <w:spacing w:before="4"/>
        <w:ind w:left="480" w:right="670"/>
      </w:pPr>
      <w:r>
        <w:t>A MHRS provides specialty mental health services under the direction of a licensed or license waived staff. A MHRS requires co-signatures on clinical documentation in accordance with applicable QM policies and procedures and the Staff Registration-Service and Billing Matrix. A MHRS is an individual who meets one of the following</w:t>
      </w:r>
      <w:r>
        <w:rPr>
          <w:spacing w:val="-3"/>
        </w:rPr>
        <w:t xml:space="preserve"> </w:t>
      </w:r>
      <w:r>
        <w:t>requirements:</w:t>
      </w:r>
    </w:p>
    <w:p w14:paraId="56F70F73" w14:textId="77777777" w:rsidR="00591867" w:rsidRDefault="00E719D7">
      <w:pPr>
        <w:pStyle w:val="ListParagraph"/>
        <w:numPr>
          <w:ilvl w:val="0"/>
          <w:numId w:val="9"/>
        </w:numPr>
        <w:tabs>
          <w:tab w:val="left" w:pos="840"/>
        </w:tabs>
        <w:spacing w:before="3"/>
        <w:ind w:right="900" w:hanging="359"/>
      </w:pPr>
      <w:r>
        <w:rPr>
          <w:b/>
        </w:rPr>
        <w:t xml:space="preserve">Master’s Degree </w:t>
      </w:r>
      <w:r>
        <w:t xml:space="preserve">or </w:t>
      </w:r>
      <w:r>
        <w:rPr>
          <w:b/>
        </w:rPr>
        <w:t xml:space="preserve">PhD </w:t>
      </w:r>
      <w:r>
        <w:t>and two years of full-time/equivalent (FTE) direct care experience in a mental health setting.</w:t>
      </w:r>
    </w:p>
    <w:p w14:paraId="5F18979A" w14:textId="77777777" w:rsidR="00591867" w:rsidRDefault="00E719D7">
      <w:pPr>
        <w:pStyle w:val="ListParagraph"/>
        <w:numPr>
          <w:ilvl w:val="0"/>
          <w:numId w:val="9"/>
        </w:numPr>
        <w:tabs>
          <w:tab w:val="left" w:pos="840"/>
        </w:tabs>
        <w:spacing w:line="246" w:lineRule="exact"/>
        <w:ind w:hanging="359"/>
      </w:pPr>
      <w:r>
        <w:rPr>
          <w:b/>
        </w:rPr>
        <w:t xml:space="preserve">Bachelor’s Degree </w:t>
      </w:r>
      <w:r>
        <w:t>and 4 years FTE direct care experience in a mental health</w:t>
      </w:r>
      <w:r>
        <w:rPr>
          <w:spacing w:val="-35"/>
        </w:rPr>
        <w:t xml:space="preserve"> </w:t>
      </w:r>
      <w:r>
        <w:t>setting.</w:t>
      </w:r>
    </w:p>
    <w:p w14:paraId="4D7CCD34" w14:textId="328D2E28" w:rsidR="00591867" w:rsidRDefault="00E719D7">
      <w:pPr>
        <w:pStyle w:val="ListParagraph"/>
        <w:numPr>
          <w:ilvl w:val="0"/>
          <w:numId w:val="9"/>
        </w:numPr>
        <w:tabs>
          <w:tab w:val="left" w:pos="840"/>
        </w:tabs>
        <w:spacing w:before="4"/>
        <w:ind w:left="840" w:right="495"/>
      </w:pPr>
      <w:r>
        <w:rPr>
          <w:b/>
        </w:rPr>
        <w:t xml:space="preserve">Associate Arts Degree </w:t>
      </w:r>
      <w:r>
        <w:t xml:space="preserve">and six years of FTE direct care experience in a mental health setting. At least </w:t>
      </w:r>
      <w:r>
        <w:rPr>
          <w:u w:val="single"/>
        </w:rPr>
        <w:t>two of the six years must be post AA degree experience</w:t>
      </w:r>
      <w:r>
        <w:t xml:space="preserve"> in a mental health</w:t>
      </w:r>
      <w:r>
        <w:rPr>
          <w:spacing w:val="-34"/>
        </w:rPr>
        <w:t xml:space="preserve"> </w:t>
      </w:r>
      <w:r>
        <w:t>setting.</w:t>
      </w:r>
    </w:p>
    <w:p w14:paraId="47D93110" w14:textId="77777777" w:rsidR="00591867" w:rsidRDefault="00591867">
      <w:pPr>
        <w:pStyle w:val="BodyText"/>
        <w:spacing w:before="7"/>
        <w:rPr>
          <w:sz w:val="13"/>
        </w:rPr>
      </w:pPr>
    </w:p>
    <w:p w14:paraId="723BFF3D" w14:textId="77777777" w:rsidR="00591867" w:rsidRDefault="00E719D7">
      <w:pPr>
        <w:pStyle w:val="Heading5"/>
        <w:spacing w:before="93" w:line="252" w:lineRule="exact"/>
        <w:ind w:left="751"/>
      </w:pPr>
      <w:bookmarkStart w:id="11" w:name="FTE_Experience_may_be_direct_services_pr"/>
      <w:bookmarkEnd w:id="11"/>
      <w:r>
        <w:t>FTE Experience may be direct services provided in a mental health setting in the field of:</w:t>
      </w:r>
    </w:p>
    <w:p w14:paraId="02BBAB7E" w14:textId="77777777" w:rsidR="00591867" w:rsidRDefault="00E719D7">
      <w:pPr>
        <w:pStyle w:val="ListParagraph"/>
        <w:numPr>
          <w:ilvl w:val="1"/>
          <w:numId w:val="9"/>
        </w:numPr>
        <w:tabs>
          <w:tab w:val="left" w:pos="1128"/>
        </w:tabs>
        <w:spacing w:line="252" w:lineRule="exact"/>
        <w:ind w:hanging="362"/>
        <w:rPr>
          <w:b/>
        </w:rPr>
      </w:pPr>
      <w:r>
        <w:rPr>
          <w:b/>
        </w:rPr>
        <w:t>Physical</w:t>
      </w:r>
      <w:r>
        <w:rPr>
          <w:b/>
          <w:spacing w:val="-1"/>
        </w:rPr>
        <w:t xml:space="preserve"> </w:t>
      </w:r>
      <w:r>
        <w:rPr>
          <w:b/>
        </w:rPr>
        <w:t>Restoration</w:t>
      </w:r>
    </w:p>
    <w:p w14:paraId="74AEBCA3" w14:textId="77777777" w:rsidR="00591867" w:rsidRDefault="00E719D7">
      <w:pPr>
        <w:pStyle w:val="ListParagraph"/>
        <w:numPr>
          <w:ilvl w:val="1"/>
          <w:numId w:val="9"/>
        </w:numPr>
        <w:tabs>
          <w:tab w:val="left" w:pos="1128"/>
        </w:tabs>
        <w:spacing w:line="252" w:lineRule="exact"/>
        <w:ind w:hanging="362"/>
        <w:rPr>
          <w:b/>
        </w:rPr>
      </w:pPr>
      <w:r>
        <w:rPr>
          <w:b/>
        </w:rPr>
        <w:t>Psychology</w:t>
      </w:r>
    </w:p>
    <w:p w14:paraId="6E87BE70" w14:textId="77777777" w:rsidR="00591867" w:rsidRDefault="00E719D7">
      <w:pPr>
        <w:pStyle w:val="ListParagraph"/>
        <w:numPr>
          <w:ilvl w:val="1"/>
          <w:numId w:val="9"/>
        </w:numPr>
        <w:tabs>
          <w:tab w:val="left" w:pos="1128"/>
        </w:tabs>
        <w:spacing w:before="2" w:line="252" w:lineRule="exact"/>
        <w:ind w:hanging="362"/>
        <w:rPr>
          <w:b/>
        </w:rPr>
      </w:pPr>
      <w:r>
        <w:rPr>
          <w:b/>
        </w:rPr>
        <w:t>Social</w:t>
      </w:r>
      <w:r>
        <w:rPr>
          <w:b/>
          <w:spacing w:val="-4"/>
        </w:rPr>
        <w:t xml:space="preserve"> </w:t>
      </w:r>
      <w:r>
        <w:rPr>
          <w:b/>
        </w:rPr>
        <w:t>Adjustment</w:t>
      </w:r>
    </w:p>
    <w:p w14:paraId="68A1BDF4" w14:textId="77777777" w:rsidR="00591867" w:rsidRDefault="00E719D7">
      <w:pPr>
        <w:pStyle w:val="ListParagraph"/>
        <w:numPr>
          <w:ilvl w:val="1"/>
          <w:numId w:val="9"/>
        </w:numPr>
        <w:tabs>
          <w:tab w:val="left" w:pos="1128"/>
        </w:tabs>
        <w:spacing w:line="252" w:lineRule="exact"/>
        <w:ind w:hanging="362"/>
        <w:rPr>
          <w:b/>
        </w:rPr>
      </w:pPr>
      <w:r>
        <w:rPr>
          <w:b/>
        </w:rPr>
        <w:t>Vocation</w:t>
      </w:r>
      <w:r>
        <w:rPr>
          <w:b/>
          <w:spacing w:val="-5"/>
        </w:rPr>
        <w:t xml:space="preserve"> </w:t>
      </w:r>
      <w:r>
        <w:rPr>
          <w:b/>
        </w:rPr>
        <w:t>Adjustment</w:t>
      </w:r>
    </w:p>
    <w:p w14:paraId="20012FCE" w14:textId="77777777" w:rsidR="00591867" w:rsidRDefault="00591867">
      <w:pPr>
        <w:pStyle w:val="BodyText"/>
        <w:rPr>
          <w:b/>
          <w:sz w:val="24"/>
        </w:rPr>
      </w:pPr>
    </w:p>
    <w:p w14:paraId="6893B678" w14:textId="77777777" w:rsidR="00591867" w:rsidRDefault="00E719D7">
      <w:pPr>
        <w:spacing w:before="189"/>
        <w:ind w:left="480"/>
        <w:rPr>
          <w:b/>
        </w:rPr>
      </w:pPr>
      <w:r>
        <w:rPr>
          <w:b/>
          <w:u w:val="thick"/>
        </w:rPr>
        <w:t>Other Qualified Provider (OQP)</w:t>
      </w:r>
    </w:p>
    <w:p w14:paraId="05CC021F" w14:textId="11003008" w:rsidR="00591867" w:rsidRDefault="004C212D">
      <w:pPr>
        <w:pStyle w:val="BodyText"/>
        <w:spacing w:before="80"/>
        <w:ind w:left="479" w:right="535"/>
      </w:pPr>
      <w:r w:rsidRPr="0039231E">
        <w:t xml:space="preserve">An Other Qualified Provider practices specialty mental health services under the direction of a licensed or licensed waived staff. </w:t>
      </w:r>
      <w:r w:rsidR="00E719D7" w:rsidRPr="0039231E">
        <w:t xml:space="preserve">California’s Medicaid State Plan (Medi-Cal) defines Other Qualified Provider as an individual at least 18 years of age with </w:t>
      </w:r>
      <w:r w:rsidRPr="0039231E">
        <w:t xml:space="preserve">at minimum </w:t>
      </w:r>
      <w:r w:rsidR="00E719D7" w:rsidRPr="0039231E">
        <w:t xml:space="preserve">a high school </w:t>
      </w:r>
      <w:r w:rsidR="00E719D7">
        <w:t>diploma or equivalent degree determined to be qualified to provide the service by the county behavioral health department. As of July 1, 2023, the following classifications will be registered/re-registered into the OQP classification:</w:t>
      </w:r>
    </w:p>
    <w:p w14:paraId="7E7A21A5" w14:textId="77777777" w:rsidR="00591867" w:rsidRDefault="00E719D7">
      <w:pPr>
        <w:pStyle w:val="BodyText"/>
        <w:spacing w:line="251" w:lineRule="exact"/>
        <w:ind w:left="479"/>
      </w:pPr>
      <w:r>
        <w:t>Mental Health Assistants (I, II, III) and Non-certified Peers.</w:t>
      </w:r>
    </w:p>
    <w:p w14:paraId="2E69B499" w14:textId="77777777" w:rsidR="00591867" w:rsidRDefault="00591867">
      <w:pPr>
        <w:pStyle w:val="BodyText"/>
        <w:spacing w:before="3"/>
        <w:rPr>
          <w:sz w:val="21"/>
        </w:rPr>
      </w:pPr>
    </w:p>
    <w:p w14:paraId="1E626C90" w14:textId="1F64DB3A" w:rsidR="00591867" w:rsidRDefault="009F2BBD">
      <w:pPr>
        <w:pStyle w:val="Heading5"/>
        <w:spacing w:before="81"/>
      </w:pPr>
      <w:r>
        <w:rPr>
          <w:u w:val="thick"/>
        </w:rPr>
        <w:t>Clinical Trainee (</w:t>
      </w:r>
      <w:r w:rsidR="00E719D7">
        <w:rPr>
          <w:u w:val="thick"/>
        </w:rPr>
        <w:t>Student</w:t>
      </w:r>
      <w:r>
        <w:rPr>
          <w:u w:val="thick"/>
        </w:rPr>
        <w:t>)</w:t>
      </w:r>
    </w:p>
    <w:p w14:paraId="40EBA2D0" w14:textId="4F1E6815" w:rsidR="00591867" w:rsidRPr="0039231E" w:rsidRDefault="00E719D7">
      <w:pPr>
        <w:pStyle w:val="BodyText"/>
        <w:spacing w:before="11"/>
        <w:ind w:left="511"/>
      </w:pPr>
      <w:r>
        <w:t xml:space="preserve">A </w:t>
      </w:r>
      <w:r w:rsidR="002C7168">
        <w:t xml:space="preserve">Clinical </w:t>
      </w:r>
      <w:r>
        <w:t>Trainee</w:t>
      </w:r>
      <w:r w:rsidR="0075500A">
        <w:t xml:space="preserve"> (Student)</w:t>
      </w:r>
      <w:r>
        <w:t xml:space="preserve"> is</w:t>
      </w:r>
      <w:r w:rsidR="0075500A">
        <w:t xml:space="preserve"> an unlicensed individual who is enrolled in a post-secondary educational degree program in the State of California that is required for the individual to obtain licensure as a Licensed Mental Health</w:t>
      </w:r>
      <w:r w:rsidR="00DD16BA">
        <w:t xml:space="preserve"> Professional; is participating in a practicum, clerkship, or internship approved by the individual’s program; and meets all relevant requirements of the program and/or applicable licensing board to participate in the </w:t>
      </w:r>
      <w:r w:rsidR="00EC5444">
        <w:t xml:space="preserve">practicum, </w:t>
      </w:r>
      <w:r w:rsidR="00EC5444" w:rsidRPr="0039231E">
        <w:t>clerkship, or internship and provide</w:t>
      </w:r>
      <w:r w:rsidR="004C212D" w:rsidRPr="0039231E">
        <w:t>s</w:t>
      </w:r>
      <w:r w:rsidR="00EC5444" w:rsidRPr="0039231E">
        <w:t xml:space="preserve"> rehabilitative services, including, but not limited to, all coursework and supervised practice requirements. </w:t>
      </w:r>
      <w:r w:rsidR="004C212D" w:rsidRPr="0039231E">
        <w:t>A Clinical Trainee is</w:t>
      </w:r>
      <w:r w:rsidRPr="0039231E">
        <w:t xml:space="preserve"> one of the following:</w:t>
      </w:r>
    </w:p>
    <w:p w14:paraId="2AD1CF85" w14:textId="098B7937" w:rsidR="00591867" w:rsidRPr="0039231E" w:rsidRDefault="00E719D7">
      <w:pPr>
        <w:pStyle w:val="ListParagraph"/>
        <w:numPr>
          <w:ilvl w:val="0"/>
          <w:numId w:val="8"/>
        </w:numPr>
        <w:tabs>
          <w:tab w:val="left" w:pos="872"/>
        </w:tabs>
        <w:spacing w:before="8"/>
        <w:ind w:right="452"/>
      </w:pPr>
      <w:r w:rsidRPr="0039231E">
        <w:t xml:space="preserve">“Medical Student </w:t>
      </w:r>
      <w:r w:rsidR="002C7168" w:rsidRPr="0039231E">
        <w:t xml:space="preserve">in </w:t>
      </w:r>
      <w:r w:rsidRPr="0039231E">
        <w:t>Clerkship</w:t>
      </w:r>
      <w:r w:rsidR="002C7168" w:rsidRPr="0039231E">
        <w:t xml:space="preserve"> (Physician Clinical Trainee)” </w:t>
      </w:r>
      <w:r w:rsidRPr="0039231E">
        <w:t>participating in a field trainee placement while enrolled in an accredited Medical School</w:t>
      </w:r>
      <w:r w:rsidR="00511005" w:rsidRPr="0039231E">
        <w:t xml:space="preserve"> for a degree in medicine (</w:t>
      </w:r>
      <w:r w:rsidR="002C7168" w:rsidRPr="0039231E">
        <w:t>Doctor of Medicine (MD)</w:t>
      </w:r>
      <w:r w:rsidR="00511005" w:rsidRPr="0039231E">
        <w:t xml:space="preserve"> or D</w:t>
      </w:r>
      <w:r w:rsidR="002C7168" w:rsidRPr="0039231E">
        <w:t>octor of Osteopathy (D</w:t>
      </w:r>
      <w:r w:rsidR="00511005" w:rsidRPr="0039231E">
        <w:t>O)</w:t>
      </w:r>
      <w:r w:rsidRPr="0039231E">
        <w:t>. Psychiatrist co-signature required.</w:t>
      </w:r>
      <w:r w:rsidR="00511005" w:rsidRPr="0039231E">
        <w:t xml:space="preserve"> </w:t>
      </w:r>
    </w:p>
    <w:p w14:paraId="4E12DF82" w14:textId="2E23B7FA" w:rsidR="00591867" w:rsidRPr="0039231E" w:rsidRDefault="002C7168">
      <w:pPr>
        <w:pStyle w:val="ListParagraph"/>
        <w:numPr>
          <w:ilvl w:val="0"/>
          <w:numId w:val="8"/>
        </w:numPr>
        <w:tabs>
          <w:tab w:val="left" w:pos="871"/>
        </w:tabs>
        <w:spacing w:before="10"/>
        <w:ind w:left="870" w:right="1056"/>
      </w:pPr>
      <w:r w:rsidRPr="0039231E">
        <w:t>“Psychologist Clinical Traine</w:t>
      </w:r>
      <w:r w:rsidR="00E57EDC" w:rsidRPr="0039231E">
        <w:t>e</w:t>
      </w:r>
      <w:r w:rsidR="00E719D7" w:rsidRPr="0039231E">
        <w:rPr>
          <w:spacing w:val="-5"/>
        </w:rPr>
        <w:t xml:space="preserve"> </w:t>
      </w:r>
      <w:r w:rsidR="00E719D7" w:rsidRPr="0039231E">
        <w:t>participating</w:t>
      </w:r>
      <w:r w:rsidR="00E719D7" w:rsidRPr="0039231E">
        <w:rPr>
          <w:spacing w:val="-4"/>
        </w:rPr>
        <w:t xml:space="preserve"> </w:t>
      </w:r>
      <w:r w:rsidR="00E719D7" w:rsidRPr="0039231E">
        <w:t>in</w:t>
      </w:r>
      <w:r w:rsidR="00E719D7" w:rsidRPr="0039231E">
        <w:rPr>
          <w:spacing w:val="-3"/>
        </w:rPr>
        <w:t xml:space="preserve"> </w:t>
      </w:r>
      <w:r w:rsidR="00E719D7" w:rsidRPr="0039231E">
        <w:t>a</w:t>
      </w:r>
      <w:r w:rsidR="00E719D7" w:rsidRPr="0039231E">
        <w:rPr>
          <w:spacing w:val="-5"/>
        </w:rPr>
        <w:t xml:space="preserve"> </w:t>
      </w:r>
      <w:r w:rsidR="00E719D7" w:rsidRPr="0039231E">
        <w:t>field</w:t>
      </w:r>
      <w:r w:rsidR="00E719D7" w:rsidRPr="0039231E">
        <w:rPr>
          <w:spacing w:val="-5"/>
        </w:rPr>
        <w:t xml:space="preserve"> </w:t>
      </w:r>
      <w:r w:rsidR="00E719D7" w:rsidRPr="0039231E">
        <w:t>trainee</w:t>
      </w:r>
      <w:r w:rsidR="00E719D7" w:rsidRPr="0039231E">
        <w:rPr>
          <w:spacing w:val="-3"/>
        </w:rPr>
        <w:t xml:space="preserve"> </w:t>
      </w:r>
      <w:r w:rsidR="00E719D7" w:rsidRPr="0039231E">
        <w:t>placement</w:t>
      </w:r>
      <w:r w:rsidR="00E719D7" w:rsidRPr="0039231E">
        <w:rPr>
          <w:spacing w:val="-1"/>
        </w:rPr>
        <w:t xml:space="preserve"> </w:t>
      </w:r>
      <w:r w:rsidR="00E719D7" w:rsidRPr="0039231E">
        <w:t>while</w:t>
      </w:r>
      <w:r w:rsidR="00E719D7" w:rsidRPr="0039231E">
        <w:rPr>
          <w:spacing w:val="-3"/>
        </w:rPr>
        <w:t xml:space="preserve"> </w:t>
      </w:r>
      <w:r w:rsidR="00E719D7" w:rsidRPr="0039231E">
        <w:t>enrolled</w:t>
      </w:r>
      <w:r w:rsidR="00E719D7" w:rsidRPr="0039231E">
        <w:rPr>
          <w:spacing w:val="-3"/>
        </w:rPr>
        <w:t xml:space="preserve"> </w:t>
      </w:r>
      <w:r w:rsidR="00E719D7" w:rsidRPr="0039231E">
        <w:t>in</w:t>
      </w:r>
      <w:r w:rsidR="00E719D7" w:rsidRPr="0039231E">
        <w:rPr>
          <w:spacing w:val="-3"/>
        </w:rPr>
        <w:t xml:space="preserve"> </w:t>
      </w:r>
      <w:r w:rsidR="00E719D7" w:rsidRPr="0039231E">
        <w:t>an</w:t>
      </w:r>
      <w:r w:rsidR="00E719D7" w:rsidRPr="0039231E">
        <w:rPr>
          <w:spacing w:val="-3"/>
        </w:rPr>
        <w:t xml:space="preserve"> </w:t>
      </w:r>
      <w:r w:rsidR="00E719D7" w:rsidRPr="0039231E">
        <w:t>accredited</w:t>
      </w:r>
      <w:r w:rsidR="00E719D7" w:rsidRPr="0039231E">
        <w:rPr>
          <w:spacing w:val="-3"/>
        </w:rPr>
        <w:t xml:space="preserve"> </w:t>
      </w:r>
      <w:r w:rsidR="00E719D7" w:rsidRPr="0039231E">
        <w:t>PhD</w:t>
      </w:r>
      <w:r w:rsidR="00E57EDC" w:rsidRPr="0039231E">
        <w:t>/PsyD</w:t>
      </w:r>
      <w:r w:rsidR="00E719D7" w:rsidRPr="0039231E">
        <w:t xml:space="preserve"> Psychology program. LPHA- co signature</w:t>
      </w:r>
      <w:r w:rsidR="00E719D7" w:rsidRPr="0039231E">
        <w:rPr>
          <w:spacing w:val="-1"/>
        </w:rPr>
        <w:t xml:space="preserve"> </w:t>
      </w:r>
      <w:r w:rsidR="00E719D7" w:rsidRPr="0039231E">
        <w:t>required.</w:t>
      </w:r>
    </w:p>
    <w:p w14:paraId="23AAAD79" w14:textId="77777777" w:rsidR="008E509F" w:rsidRPr="0039231E" w:rsidRDefault="00E719D7" w:rsidP="002C7168">
      <w:pPr>
        <w:pStyle w:val="ListParagraph"/>
        <w:numPr>
          <w:ilvl w:val="0"/>
          <w:numId w:val="8"/>
        </w:numPr>
        <w:tabs>
          <w:tab w:val="left" w:pos="871"/>
        </w:tabs>
        <w:spacing w:before="10"/>
        <w:ind w:right="470"/>
      </w:pPr>
      <w:r w:rsidRPr="0039231E">
        <w:t>“Master’s</w:t>
      </w:r>
      <w:r w:rsidRPr="0039231E">
        <w:rPr>
          <w:spacing w:val="-5"/>
        </w:rPr>
        <w:t xml:space="preserve"> </w:t>
      </w:r>
      <w:r w:rsidRPr="0039231E">
        <w:t>Level</w:t>
      </w:r>
      <w:r w:rsidRPr="0039231E">
        <w:rPr>
          <w:spacing w:val="-3"/>
        </w:rPr>
        <w:t xml:space="preserve"> </w:t>
      </w:r>
      <w:r w:rsidR="002C7168" w:rsidRPr="0039231E">
        <w:rPr>
          <w:spacing w:val="-3"/>
        </w:rPr>
        <w:t>LPHA Clinical Trainee</w:t>
      </w:r>
      <w:r w:rsidRPr="0039231E">
        <w:t>”</w:t>
      </w:r>
      <w:r w:rsidRPr="0039231E">
        <w:rPr>
          <w:spacing w:val="-6"/>
        </w:rPr>
        <w:t xml:space="preserve"> </w:t>
      </w:r>
      <w:r w:rsidRPr="0039231E">
        <w:t>participating</w:t>
      </w:r>
      <w:r w:rsidRPr="0039231E">
        <w:rPr>
          <w:spacing w:val="-3"/>
        </w:rPr>
        <w:t xml:space="preserve"> </w:t>
      </w:r>
      <w:r w:rsidRPr="0039231E">
        <w:t>in</w:t>
      </w:r>
      <w:r w:rsidRPr="0039231E">
        <w:rPr>
          <w:spacing w:val="-3"/>
        </w:rPr>
        <w:t xml:space="preserve"> </w:t>
      </w:r>
      <w:r w:rsidRPr="0039231E">
        <w:t>a</w:t>
      </w:r>
      <w:r w:rsidRPr="0039231E">
        <w:rPr>
          <w:spacing w:val="-5"/>
        </w:rPr>
        <w:t xml:space="preserve"> </w:t>
      </w:r>
      <w:r w:rsidRPr="0039231E">
        <w:t>field</w:t>
      </w:r>
      <w:r w:rsidRPr="0039231E">
        <w:rPr>
          <w:spacing w:val="-5"/>
        </w:rPr>
        <w:t xml:space="preserve"> </w:t>
      </w:r>
      <w:r w:rsidRPr="0039231E">
        <w:t>trainee</w:t>
      </w:r>
      <w:r w:rsidRPr="0039231E">
        <w:rPr>
          <w:spacing w:val="-3"/>
        </w:rPr>
        <w:t xml:space="preserve"> </w:t>
      </w:r>
      <w:r w:rsidRPr="0039231E">
        <w:t>placement</w:t>
      </w:r>
      <w:r w:rsidRPr="0039231E">
        <w:rPr>
          <w:spacing w:val="-1"/>
        </w:rPr>
        <w:t xml:space="preserve"> </w:t>
      </w:r>
      <w:r w:rsidRPr="0039231E">
        <w:t>while</w:t>
      </w:r>
      <w:r w:rsidRPr="0039231E">
        <w:rPr>
          <w:spacing w:val="-3"/>
        </w:rPr>
        <w:t xml:space="preserve"> </w:t>
      </w:r>
      <w:r w:rsidRPr="0039231E">
        <w:t>enrolled</w:t>
      </w:r>
      <w:r w:rsidRPr="0039231E">
        <w:rPr>
          <w:spacing w:val="-3"/>
        </w:rPr>
        <w:t xml:space="preserve"> </w:t>
      </w:r>
      <w:r w:rsidRPr="0039231E">
        <w:t>in</w:t>
      </w:r>
      <w:r w:rsidRPr="0039231E">
        <w:rPr>
          <w:spacing w:val="-3"/>
        </w:rPr>
        <w:t xml:space="preserve"> </w:t>
      </w:r>
      <w:r w:rsidRPr="0039231E">
        <w:t>an</w:t>
      </w:r>
      <w:r w:rsidRPr="0039231E">
        <w:rPr>
          <w:spacing w:val="-3"/>
        </w:rPr>
        <w:t xml:space="preserve"> </w:t>
      </w:r>
      <w:r w:rsidRPr="0039231E">
        <w:lastRenderedPageBreak/>
        <w:t>accredited</w:t>
      </w:r>
      <w:r w:rsidRPr="0039231E">
        <w:rPr>
          <w:spacing w:val="-5"/>
        </w:rPr>
        <w:t xml:space="preserve"> </w:t>
      </w:r>
      <w:r w:rsidRPr="0039231E">
        <w:t>Masters</w:t>
      </w:r>
      <w:r w:rsidRPr="0039231E">
        <w:rPr>
          <w:spacing w:val="-5"/>
        </w:rPr>
        <w:t xml:space="preserve"> </w:t>
      </w:r>
      <w:r w:rsidRPr="0039231E">
        <w:t>in Social Work (MSW) or Masters of Art (MA)/Masters of Science (MS) Counseling program. LPHA co- signature</w:t>
      </w:r>
      <w:r w:rsidRPr="0039231E">
        <w:rPr>
          <w:spacing w:val="-3"/>
        </w:rPr>
        <w:t xml:space="preserve"> </w:t>
      </w:r>
      <w:r w:rsidRPr="0039231E">
        <w:t>required</w:t>
      </w:r>
      <w:r w:rsidR="008E509F" w:rsidRPr="0039231E">
        <w:t>.</w:t>
      </w:r>
    </w:p>
    <w:p w14:paraId="1B1E35BC" w14:textId="77777777" w:rsidR="008E509F" w:rsidRPr="0039231E" w:rsidRDefault="008E509F" w:rsidP="008E509F">
      <w:pPr>
        <w:pStyle w:val="ListParagraph"/>
        <w:tabs>
          <w:tab w:val="left" w:pos="871"/>
        </w:tabs>
        <w:spacing w:before="10"/>
        <w:ind w:left="871" w:right="470" w:firstLine="0"/>
      </w:pPr>
    </w:p>
    <w:p w14:paraId="55EAFD72" w14:textId="66BA2914" w:rsidR="008E509F" w:rsidRPr="0039231E" w:rsidRDefault="008E509F" w:rsidP="008E509F">
      <w:pPr>
        <w:tabs>
          <w:tab w:val="left" w:pos="871"/>
        </w:tabs>
        <w:spacing w:before="10"/>
        <w:ind w:left="540" w:right="470"/>
      </w:pPr>
      <w:r w:rsidRPr="0039231E">
        <w:t>As of May 2024</w:t>
      </w:r>
      <w:r w:rsidR="004C212D" w:rsidRPr="0039231E">
        <w:t>,</w:t>
      </w:r>
      <w:r w:rsidRPr="0039231E">
        <w:t xml:space="preserve"> DHCS has approved the following clinical trainee classifications for those who are participating in field trainee placements in behavioral health settings: </w:t>
      </w:r>
    </w:p>
    <w:p w14:paraId="53833644" w14:textId="77777777" w:rsidR="008E509F" w:rsidRPr="0039231E" w:rsidRDefault="008E509F" w:rsidP="008E509F">
      <w:pPr>
        <w:pStyle w:val="ListParagraph"/>
        <w:tabs>
          <w:tab w:val="left" w:pos="871"/>
        </w:tabs>
        <w:spacing w:before="10"/>
        <w:ind w:left="871" w:right="470" w:firstLine="0"/>
      </w:pPr>
    </w:p>
    <w:p w14:paraId="2BA146CE" w14:textId="77777777" w:rsidR="008E509F" w:rsidRPr="0039231E" w:rsidRDefault="004F487D" w:rsidP="008E509F">
      <w:pPr>
        <w:pStyle w:val="ListParagraph"/>
        <w:numPr>
          <w:ilvl w:val="0"/>
          <w:numId w:val="8"/>
        </w:numPr>
        <w:tabs>
          <w:tab w:val="left" w:pos="871"/>
        </w:tabs>
        <w:spacing w:before="10"/>
        <w:ind w:right="470"/>
      </w:pPr>
      <w:r w:rsidRPr="0039231E">
        <w:t>N</w:t>
      </w:r>
      <w:r w:rsidR="00E57EDC" w:rsidRPr="0039231E">
        <w:t xml:space="preserve">urse </w:t>
      </w:r>
      <w:r w:rsidRPr="0039231E">
        <w:t>P</w:t>
      </w:r>
      <w:r w:rsidR="00E57EDC" w:rsidRPr="0039231E">
        <w:t>ractitioner</w:t>
      </w:r>
      <w:r w:rsidRPr="0039231E">
        <w:t>/Clinical Nurse Specialist</w:t>
      </w:r>
    </w:p>
    <w:p w14:paraId="798F1351" w14:textId="77777777" w:rsidR="008E509F" w:rsidRPr="0039231E" w:rsidRDefault="004F487D" w:rsidP="002C7168">
      <w:pPr>
        <w:pStyle w:val="ListParagraph"/>
        <w:numPr>
          <w:ilvl w:val="0"/>
          <w:numId w:val="8"/>
        </w:numPr>
        <w:tabs>
          <w:tab w:val="left" w:pos="871"/>
        </w:tabs>
        <w:spacing w:before="10"/>
        <w:ind w:right="470"/>
      </w:pPr>
      <w:r w:rsidRPr="0039231E">
        <w:t>O</w:t>
      </w:r>
      <w:r w:rsidR="00E57EDC" w:rsidRPr="0039231E">
        <w:t xml:space="preserve">ccupational </w:t>
      </w:r>
      <w:r w:rsidRPr="0039231E">
        <w:t>T</w:t>
      </w:r>
      <w:r w:rsidR="00E57EDC" w:rsidRPr="0039231E">
        <w:t>herapist</w:t>
      </w:r>
    </w:p>
    <w:p w14:paraId="21830FA8" w14:textId="77777777" w:rsidR="008E509F" w:rsidRPr="0039231E" w:rsidRDefault="004F487D" w:rsidP="002C7168">
      <w:pPr>
        <w:pStyle w:val="ListParagraph"/>
        <w:numPr>
          <w:ilvl w:val="0"/>
          <w:numId w:val="8"/>
        </w:numPr>
        <w:tabs>
          <w:tab w:val="left" w:pos="871"/>
        </w:tabs>
        <w:spacing w:before="10"/>
        <w:ind w:right="470"/>
      </w:pPr>
      <w:r w:rsidRPr="0039231E">
        <w:t>Clinical Pharmacist</w:t>
      </w:r>
    </w:p>
    <w:p w14:paraId="65C0FD42" w14:textId="77777777" w:rsidR="008E509F" w:rsidRPr="0039231E" w:rsidRDefault="004F487D" w:rsidP="002C7168">
      <w:pPr>
        <w:pStyle w:val="ListParagraph"/>
        <w:numPr>
          <w:ilvl w:val="0"/>
          <w:numId w:val="8"/>
        </w:numPr>
        <w:tabs>
          <w:tab w:val="left" w:pos="871"/>
        </w:tabs>
        <w:spacing w:before="10"/>
        <w:ind w:right="470"/>
      </w:pPr>
      <w:r w:rsidRPr="0039231E">
        <w:t>P</w:t>
      </w:r>
      <w:r w:rsidR="00E57EDC" w:rsidRPr="0039231E">
        <w:t xml:space="preserve">hysician </w:t>
      </w:r>
      <w:r w:rsidRPr="0039231E">
        <w:t>A</w:t>
      </w:r>
      <w:r w:rsidR="00E57EDC" w:rsidRPr="0039231E">
        <w:t>ssistant</w:t>
      </w:r>
      <w:r w:rsidRPr="0039231E">
        <w:t xml:space="preserve"> Registered Associate</w:t>
      </w:r>
    </w:p>
    <w:p w14:paraId="6BC6879A" w14:textId="77777777" w:rsidR="008E509F" w:rsidRPr="0039231E" w:rsidRDefault="004F487D" w:rsidP="002C7168">
      <w:pPr>
        <w:pStyle w:val="ListParagraph"/>
        <w:numPr>
          <w:ilvl w:val="0"/>
          <w:numId w:val="8"/>
        </w:numPr>
        <w:tabs>
          <w:tab w:val="left" w:pos="871"/>
        </w:tabs>
        <w:spacing w:before="10"/>
        <w:ind w:right="470"/>
      </w:pPr>
      <w:r w:rsidRPr="0039231E">
        <w:t>P</w:t>
      </w:r>
      <w:r w:rsidR="00E57EDC" w:rsidRPr="0039231E">
        <w:t xml:space="preserve">sychiatric </w:t>
      </w:r>
      <w:r w:rsidRPr="0039231E">
        <w:t>T</w:t>
      </w:r>
      <w:r w:rsidR="00E57EDC" w:rsidRPr="0039231E">
        <w:t>echnician</w:t>
      </w:r>
    </w:p>
    <w:p w14:paraId="21F98C8C" w14:textId="77777777" w:rsidR="008E509F" w:rsidRPr="0039231E" w:rsidRDefault="004F487D" w:rsidP="002C7168">
      <w:pPr>
        <w:pStyle w:val="ListParagraph"/>
        <w:numPr>
          <w:ilvl w:val="0"/>
          <w:numId w:val="8"/>
        </w:numPr>
        <w:tabs>
          <w:tab w:val="left" w:pos="871"/>
        </w:tabs>
        <w:spacing w:before="10"/>
        <w:ind w:right="470"/>
      </w:pPr>
      <w:r w:rsidRPr="0039231E">
        <w:t>R</w:t>
      </w:r>
      <w:r w:rsidR="00E57EDC" w:rsidRPr="0039231E">
        <w:t xml:space="preserve">egistered </w:t>
      </w:r>
      <w:r w:rsidRPr="0039231E">
        <w:t>N</w:t>
      </w:r>
      <w:r w:rsidR="00E57EDC" w:rsidRPr="0039231E">
        <w:t>urse</w:t>
      </w:r>
    </w:p>
    <w:p w14:paraId="71E5547A" w14:textId="548FAC1C" w:rsidR="002C7168" w:rsidRPr="0039231E" w:rsidRDefault="008E509F" w:rsidP="002C7168">
      <w:pPr>
        <w:pStyle w:val="ListParagraph"/>
        <w:numPr>
          <w:ilvl w:val="0"/>
          <w:numId w:val="8"/>
        </w:numPr>
        <w:tabs>
          <w:tab w:val="left" w:pos="871"/>
        </w:tabs>
        <w:spacing w:before="10"/>
        <w:ind w:right="470"/>
      </w:pPr>
      <w:r w:rsidRPr="0039231E">
        <w:t>L</w:t>
      </w:r>
      <w:r w:rsidR="004F487D" w:rsidRPr="0039231E">
        <w:t>icensed V</w:t>
      </w:r>
      <w:r w:rsidR="002C7168" w:rsidRPr="0039231E">
        <w:t xml:space="preserve">ocational </w:t>
      </w:r>
      <w:r w:rsidR="004F487D" w:rsidRPr="0039231E">
        <w:t>N</w:t>
      </w:r>
      <w:r w:rsidR="002C7168" w:rsidRPr="0039231E">
        <w:t>urs</w:t>
      </w:r>
      <w:r w:rsidR="00E57EDC" w:rsidRPr="0039231E">
        <w:t>e</w:t>
      </w:r>
    </w:p>
    <w:p w14:paraId="5D81A5A0" w14:textId="77777777" w:rsidR="00591867" w:rsidRDefault="00591867">
      <w:pPr>
        <w:pStyle w:val="BodyText"/>
        <w:spacing w:before="11"/>
      </w:pPr>
    </w:p>
    <w:p w14:paraId="51BBC88F" w14:textId="77777777" w:rsidR="00591867" w:rsidRDefault="00E719D7">
      <w:pPr>
        <w:pStyle w:val="Heading5"/>
      </w:pPr>
      <w:bookmarkStart w:id="12" w:name="Alcohol_and_Other_Drug_(AOD)_Certified/R"/>
      <w:bookmarkEnd w:id="12"/>
      <w:r>
        <w:rPr>
          <w:u w:val="thick"/>
        </w:rPr>
        <w:t>Alcohol and Other Drug (AOD) Certified/Registered Counselor</w:t>
      </w:r>
    </w:p>
    <w:p w14:paraId="2C0A0332" w14:textId="77777777" w:rsidR="00591867" w:rsidRDefault="00E719D7">
      <w:pPr>
        <w:pStyle w:val="BodyText"/>
        <w:spacing w:before="1"/>
        <w:ind w:left="480" w:right="486"/>
      </w:pPr>
      <w:r>
        <w:rPr>
          <w:b/>
        </w:rPr>
        <w:t xml:space="preserve">Certified/Registered AOD Counselor </w:t>
      </w:r>
      <w:r>
        <w:t>is an individual who has completed program requirements and is certified by a DHCS Designated Certifying Organization. The individual must remain in good standing with their certifying organization to provide substance use prevention and treatment services for DBHS.</w:t>
      </w:r>
    </w:p>
    <w:p w14:paraId="17296890" w14:textId="77777777" w:rsidR="00591867" w:rsidRDefault="00591867">
      <w:pPr>
        <w:pStyle w:val="BodyText"/>
        <w:spacing w:before="10"/>
        <w:rPr>
          <w:sz w:val="21"/>
        </w:rPr>
      </w:pPr>
    </w:p>
    <w:p w14:paraId="2A9D1629" w14:textId="77777777" w:rsidR="00591867" w:rsidRDefault="00E719D7">
      <w:pPr>
        <w:pStyle w:val="Heading5"/>
        <w:spacing w:line="253" w:lineRule="exact"/>
      </w:pPr>
      <w:bookmarkStart w:id="13" w:name="Certified_Peer_Specialist"/>
      <w:bookmarkEnd w:id="13"/>
      <w:r>
        <w:rPr>
          <w:u w:val="thick"/>
        </w:rPr>
        <w:t>Certified Peer Specialist</w:t>
      </w:r>
    </w:p>
    <w:p w14:paraId="6767DF0F" w14:textId="7CE4A018" w:rsidR="00591867" w:rsidRDefault="00E719D7">
      <w:pPr>
        <w:pStyle w:val="BodyText"/>
        <w:ind w:left="480" w:right="519"/>
      </w:pPr>
      <w:r w:rsidRPr="008032D8">
        <w:t>Certified Peer Specialists</w:t>
      </w:r>
      <w:r>
        <w:t xml:space="preserve"> </w:t>
      </w:r>
      <w:r>
        <w:rPr>
          <w:sz w:val="24"/>
        </w:rPr>
        <w:t xml:space="preserve">are individuals </w:t>
      </w:r>
      <w:r>
        <w:t xml:space="preserve">with lived experience as behavioral health clients, family members, </w:t>
      </w:r>
      <w:r w:rsidRPr="0039231E">
        <w:t>or caregivers. Their role is to provide support and to help others navigate complex social systems</w:t>
      </w:r>
      <w:r w:rsidR="004C212D" w:rsidRPr="0039231E">
        <w:t xml:space="preserve"> within</w:t>
      </w:r>
      <w:r w:rsidRPr="0039231E">
        <w:t xml:space="preserve"> the behavioral health system. </w:t>
      </w:r>
      <w:r w:rsidR="001960B2" w:rsidRPr="0039231E">
        <w:t>T</w:t>
      </w:r>
      <w:r w:rsidRPr="0039231E">
        <w:t>o use the recently added Certified Peer Specialist Medi-Cal Service Codes</w:t>
      </w:r>
      <w:r w:rsidR="004C212D" w:rsidRPr="0039231E">
        <w:t>,</w:t>
      </w:r>
      <w:r w:rsidRPr="0039231E">
        <w:t xml:space="preserve"> the peer must </w:t>
      </w:r>
      <w:r w:rsidR="008032D8" w:rsidRPr="0039231E">
        <w:t>be at least 18 years of age, possess a</w:t>
      </w:r>
      <w:r w:rsidR="004C212D" w:rsidRPr="0039231E">
        <w:t>t minimum a</w:t>
      </w:r>
      <w:r w:rsidR="008032D8" w:rsidRPr="0039231E">
        <w:t xml:space="preserve"> High School Diploma or </w:t>
      </w:r>
      <w:r w:rsidR="00604075" w:rsidRPr="0039231E">
        <w:t xml:space="preserve">High School </w:t>
      </w:r>
      <w:r w:rsidR="008032D8" w:rsidRPr="0039231E">
        <w:t>Equivalency D</w:t>
      </w:r>
      <w:r w:rsidR="00604075" w:rsidRPr="0039231E">
        <w:t>iploma</w:t>
      </w:r>
      <w:r w:rsidR="008032D8" w:rsidRPr="0039231E">
        <w:t xml:space="preserve"> (GED), </w:t>
      </w:r>
      <w:r w:rsidRPr="0039231E">
        <w:t xml:space="preserve">have participated </w:t>
      </w:r>
      <w:r>
        <w:t>in a DHCS approved peer training program</w:t>
      </w:r>
      <w:r w:rsidR="001960B2">
        <w:t>,</w:t>
      </w:r>
      <w:r>
        <w:t xml:space="preserve"> and have passed the certification exam. Certified Peer Specialists must maintain an active certification to perform in this role.</w:t>
      </w:r>
    </w:p>
    <w:p w14:paraId="16E53D2F" w14:textId="77777777" w:rsidR="00591867" w:rsidRDefault="00591867">
      <w:pPr>
        <w:pStyle w:val="BodyText"/>
        <w:rPr>
          <w:sz w:val="24"/>
        </w:rPr>
      </w:pPr>
    </w:p>
    <w:p w14:paraId="7368FBC7" w14:textId="77777777" w:rsidR="00591867" w:rsidRDefault="00591867">
      <w:pPr>
        <w:pStyle w:val="BodyText"/>
        <w:spacing w:before="10"/>
        <w:rPr>
          <w:sz w:val="19"/>
        </w:rPr>
      </w:pPr>
    </w:p>
    <w:p w14:paraId="1D8FFAFB" w14:textId="77777777" w:rsidR="00591867" w:rsidRDefault="00E719D7">
      <w:pPr>
        <w:pStyle w:val="Heading5"/>
      </w:pPr>
      <w:bookmarkStart w:id="14" w:name="PURPOSE:"/>
      <w:bookmarkEnd w:id="14"/>
      <w:r>
        <w:t>PURPOSE:</w:t>
      </w:r>
    </w:p>
    <w:p w14:paraId="379C2210" w14:textId="77777777" w:rsidR="00591867" w:rsidRDefault="00591867">
      <w:pPr>
        <w:pStyle w:val="BodyText"/>
        <w:rPr>
          <w:b/>
        </w:rPr>
      </w:pPr>
    </w:p>
    <w:p w14:paraId="7BD38019" w14:textId="40EDC67E" w:rsidR="00591867" w:rsidRPr="0039231E" w:rsidRDefault="00E719D7">
      <w:pPr>
        <w:pStyle w:val="BodyText"/>
        <w:ind w:left="480" w:right="620"/>
      </w:pPr>
      <w:r>
        <w:t xml:space="preserve">The purpose of this policy and procedure is to delineate the staff classifications and the corresponding qualifications, education, </w:t>
      </w:r>
      <w:r w:rsidR="001960B2">
        <w:t xml:space="preserve">and </w:t>
      </w:r>
      <w:r>
        <w:t>documentation requirements, for all staff providing mental health and substance use and prevention services</w:t>
      </w:r>
      <w:r>
        <w:rPr>
          <w:b/>
          <w:i/>
        </w:rPr>
        <w:t xml:space="preserve">. </w:t>
      </w:r>
      <w:r>
        <w:t xml:space="preserve">It is the policy of Behavioral Health Services to certify each qualifying staff </w:t>
      </w:r>
      <w:r w:rsidRPr="0039231E">
        <w:t xml:space="preserve">providing mental health and/or substance use and prevention services, directly or indirectly. A Staff Identification (ID) is issued based on meeting requirements for each classification. </w:t>
      </w:r>
      <w:r w:rsidR="0005230C" w:rsidRPr="0039231E">
        <w:t xml:space="preserve">It is recommended that providers register staff upon hire into the appropriate classification. Staff may not provide billing activities prior to registering with QM. </w:t>
      </w:r>
      <w:r w:rsidRPr="0039231E">
        <w:t>Failure to register a staff prior to the staff providing services to clients at a MHP or SUPT provider site where the staff is employed may result in disallowance of all claims submitted by this staff until the staff is appropriately registered.</w:t>
      </w:r>
      <w:r w:rsidR="0005230C" w:rsidRPr="0039231E">
        <w:t xml:space="preserve"> The registration date is the date QM receives the completed registration packet.</w:t>
      </w:r>
      <w:r w:rsidR="00604075" w:rsidRPr="0039231E">
        <w:t xml:space="preserve"> Knowingly registering a staff member into a classification for which the staff does not qualify, or for a duration beyond the timeframe of qualification, may result in disallowance of all billing claims submitted </w:t>
      </w:r>
      <w:r w:rsidR="00110DE7" w:rsidRPr="0039231E">
        <w:t xml:space="preserve">by this staff </w:t>
      </w:r>
      <w:r w:rsidR="00604075" w:rsidRPr="0039231E">
        <w:t>when the staff was working out of scope. Please update QM immediately with classification updates.</w:t>
      </w:r>
    </w:p>
    <w:p w14:paraId="7BE63970" w14:textId="77777777" w:rsidR="00591867" w:rsidRDefault="00591867">
      <w:pPr>
        <w:pStyle w:val="BodyText"/>
        <w:spacing w:before="2"/>
      </w:pPr>
    </w:p>
    <w:p w14:paraId="4A366F5A" w14:textId="30EA6623" w:rsidR="00591867" w:rsidRPr="0039231E" w:rsidRDefault="00E719D7" w:rsidP="00FE3C9E">
      <w:pPr>
        <w:spacing w:line="276" w:lineRule="auto"/>
        <w:ind w:left="480" w:right="568"/>
        <w:rPr>
          <w:b/>
          <w:i/>
        </w:rPr>
      </w:pPr>
      <w:r>
        <w:rPr>
          <w:b/>
          <w:i/>
        </w:rPr>
        <w:t xml:space="preserve">Completing staff registration in SmartCare requires shared data entry responsibilities between QM and Sacramento County Electronic Health Record (EHR) teams. Due to this new process both the Staff Registration/Credentialing Application, supporting forms and documents, AND the </w:t>
      </w:r>
      <w:r>
        <w:rPr>
          <w:b/>
          <w:i/>
          <w:u w:val="thick"/>
        </w:rPr>
        <w:t>EHR Training</w:t>
      </w:r>
      <w:r>
        <w:rPr>
          <w:b/>
          <w:i/>
        </w:rPr>
        <w:t xml:space="preserve"> </w:t>
      </w:r>
      <w:r>
        <w:rPr>
          <w:b/>
          <w:i/>
          <w:u w:val="thick"/>
        </w:rPr>
        <w:t xml:space="preserve">Registration Form </w:t>
      </w:r>
      <w:r>
        <w:rPr>
          <w:b/>
          <w:i/>
        </w:rPr>
        <w:t xml:space="preserve">will all be sent directly to the QM Staff Registration email box at </w:t>
      </w:r>
      <w:hyperlink r:id="rId9">
        <w:r w:rsidRPr="0039231E">
          <w:rPr>
            <w:b/>
          </w:rPr>
          <w:t>DHSQMStaffReg@saccounty.gov</w:t>
        </w:r>
      </w:hyperlink>
      <w:r w:rsidR="00A41337" w:rsidRPr="0039231E">
        <w:rPr>
          <w:b/>
        </w:rPr>
        <w:t>. Providers who do n</w:t>
      </w:r>
      <w:r w:rsidR="00AE2597" w:rsidRPr="0039231E">
        <w:rPr>
          <w:b/>
        </w:rPr>
        <w:t xml:space="preserve">ot </w:t>
      </w:r>
      <w:r w:rsidR="00A41337" w:rsidRPr="0039231E">
        <w:rPr>
          <w:b/>
        </w:rPr>
        <w:t xml:space="preserve">use the County EHR are still required to register all licensed staff and </w:t>
      </w:r>
      <w:r w:rsidR="00AE2597" w:rsidRPr="0039231E">
        <w:rPr>
          <w:b/>
        </w:rPr>
        <w:t xml:space="preserve">other </w:t>
      </w:r>
      <w:r w:rsidR="00A41337" w:rsidRPr="0039231E">
        <w:rPr>
          <w:b/>
        </w:rPr>
        <w:t>staff providing direct care services to BHS members. It is not necessary, however, to take the EHR training.</w:t>
      </w:r>
    </w:p>
    <w:p w14:paraId="255ABEAB" w14:textId="77777777" w:rsidR="00591867" w:rsidRPr="0039231E" w:rsidRDefault="00591867">
      <w:pPr>
        <w:pStyle w:val="BodyText"/>
        <w:rPr>
          <w:b/>
          <w:i/>
          <w:sz w:val="24"/>
        </w:rPr>
      </w:pPr>
    </w:p>
    <w:p w14:paraId="5FA94EFD" w14:textId="48C71AED" w:rsidR="00DD19AD" w:rsidRPr="008D605D" w:rsidRDefault="00DD19AD" w:rsidP="00DD19AD">
      <w:pPr>
        <w:pStyle w:val="BodyText"/>
        <w:ind w:left="540"/>
        <w:rPr>
          <w:bCs/>
          <w:iCs/>
        </w:rPr>
      </w:pPr>
      <w:r w:rsidRPr="008D605D">
        <w:rPr>
          <w:bCs/>
          <w:iCs/>
        </w:rPr>
        <w:lastRenderedPageBreak/>
        <w:t>Provider Application and Validation for Enrollment System (PAVE) is a secure, interactive, web-based system for providers to enroll in the Medi-Cal Fee-for-Service program. All designated staff providing direct-care services to BHS members must provide evidence of enrollment in PAVE during the Staff Registration process.</w:t>
      </w:r>
    </w:p>
    <w:p w14:paraId="67251AF2" w14:textId="77777777" w:rsidR="00DD19AD" w:rsidRPr="008D605D" w:rsidRDefault="00DD19AD" w:rsidP="00DD19AD">
      <w:pPr>
        <w:pStyle w:val="BodyText"/>
        <w:ind w:left="540"/>
        <w:rPr>
          <w:bCs/>
          <w:iCs/>
        </w:rPr>
      </w:pPr>
    </w:p>
    <w:p w14:paraId="0ED057B3" w14:textId="4E804838" w:rsidR="00DD19AD" w:rsidRPr="008D605D" w:rsidRDefault="00DD19AD" w:rsidP="00DD19AD">
      <w:pPr>
        <w:pStyle w:val="BodyText"/>
        <w:ind w:left="540"/>
        <w:rPr>
          <w:bCs/>
          <w:iCs/>
        </w:rPr>
      </w:pPr>
      <w:r w:rsidRPr="008D605D">
        <w:rPr>
          <w:bCs/>
          <w:iCs/>
        </w:rPr>
        <w:t xml:space="preserve">Medi-Cal Rx </w:t>
      </w:r>
      <w:r w:rsidR="006D4C10" w:rsidRPr="008D605D">
        <w:rPr>
          <w:bCs/>
          <w:iCs/>
        </w:rPr>
        <w:t>partnered with</w:t>
      </w:r>
      <w:r w:rsidRPr="008D605D">
        <w:rPr>
          <w:bCs/>
          <w:iCs/>
        </w:rPr>
        <w:t xml:space="preserve"> M</w:t>
      </w:r>
      <w:r w:rsidR="00AD3079" w:rsidRPr="008D605D">
        <w:rPr>
          <w:bCs/>
          <w:iCs/>
        </w:rPr>
        <w:t>a</w:t>
      </w:r>
      <w:r w:rsidRPr="008D605D">
        <w:rPr>
          <w:bCs/>
          <w:iCs/>
        </w:rPr>
        <w:t>gellan</w:t>
      </w:r>
      <w:r w:rsidR="00AD3079" w:rsidRPr="008D605D">
        <w:rPr>
          <w:bCs/>
          <w:iCs/>
        </w:rPr>
        <w:t xml:space="preserve"> standardizes the Medi-Cal pharmacy benefit in the fee-for-service delivery system statewide, under one delivery system. Prescribers are required to provide evidence of Medi-Cal Rx enrollment during the Staff Registration process. Medical staff who dispense and administer medications, but do not prescribe medications, are exempt from this requirement.  </w:t>
      </w:r>
    </w:p>
    <w:p w14:paraId="255159F9" w14:textId="77777777" w:rsidR="00591867" w:rsidRDefault="00E719D7">
      <w:pPr>
        <w:spacing w:before="209"/>
        <w:ind w:left="480"/>
        <w:rPr>
          <w:b/>
        </w:rPr>
      </w:pPr>
      <w:r>
        <w:rPr>
          <w:b/>
        </w:rPr>
        <w:t>DETAILS:</w:t>
      </w:r>
    </w:p>
    <w:p w14:paraId="3CF5739C" w14:textId="77777777" w:rsidR="00591867" w:rsidRDefault="00591867">
      <w:pPr>
        <w:pStyle w:val="BodyText"/>
        <w:spacing w:before="7"/>
        <w:rPr>
          <w:b/>
          <w:sz w:val="21"/>
        </w:rPr>
      </w:pPr>
    </w:p>
    <w:p w14:paraId="2F60EC75" w14:textId="77777777" w:rsidR="00591867" w:rsidRDefault="00E719D7">
      <w:pPr>
        <w:pStyle w:val="ListParagraph"/>
        <w:numPr>
          <w:ilvl w:val="0"/>
          <w:numId w:val="7"/>
        </w:numPr>
        <w:tabs>
          <w:tab w:val="left" w:pos="839"/>
          <w:tab w:val="left" w:pos="840"/>
        </w:tabs>
        <w:ind w:hanging="419"/>
        <w:jc w:val="left"/>
        <w:rPr>
          <w:b/>
        </w:rPr>
      </w:pPr>
      <w:r>
        <w:rPr>
          <w:b/>
        </w:rPr>
        <w:t>Staff Registration/Credentialing</w:t>
      </w:r>
      <w:r>
        <w:rPr>
          <w:b/>
          <w:spacing w:val="-8"/>
        </w:rPr>
        <w:t xml:space="preserve"> </w:t>
      </w:r>
      <w:r>
        <w:rPr>
          <w:b/>
        </w:rPr>
        <w:t>Application</w:t>
      </w:r>
    </w:p>
    <w:p w14:paraId="333B65BF" w14:textId="09040310" w:rsidR="00FE3C9E" w:rsidRPr="0039231E" w:rsidRDefault="00E719D7">
      <w:pPr>
        <w:pStyle w:val="BodyText"/>
        <w:spacing w:before="1"/>
        <w:ind w:left="840" w:right="579"/>
      </w:pPr>
      <w:r>
        <w:t>The completed Quality Management Staff Registration/Credentialing Application Form (Attachment A</w:t>
      </w:r>
      <w:r w:rsidR="00E73CB5">
        <w:t xml:space="preserve"> </w:t>
      </w:r>
      <w:r w:rsidR="00E73CB5" w:rsidRPr="007B16CA">
        <w:t>or A1</w:t>
      </w:r>
      <w:r w:rsidRPr="007B16CA">
        <w:t xml:space="preserve">) </w:t>
      </w:r>
      <w:r>
        <w:t>and a copy of the NPI printout is submitted to Quality Management with all the required supporting</w:t>
      </w:r>
      <w:bookmarkStart w:id="15" w:name="A._Specify_the_reason_for_the_applicatio"/>
      <w:bookmarkEnd w:id="15"/>
      <w:r>
        <w:t xml:space="preserve"> documentation for the requested professional classification at the start of employment</w:t>
      </w:r>
      <w:r w:rsidRPr="0039231E">
        <w:t>.</w:t>
      </w:r>
      <w:r w:rsidR="00CA0AAD" w:rsidRPr="0039231E">
        <w:t xml:space="preserve"> Please ensure the NPI taxonomy is correct </w:t>
      </w:r>
      <w:r w:rsidR="00E73CB5" w:rsidRPr="0039231E">
        <w:t>for the classification being requested on the NPPES NPI Registry system prior to registration</w:t>
      </w:r>
      <w:r w:rsidR="00014E85" w:rsidRPr="0039231E">
        <w:t xml:space="preserve"> (see </w:t>
      </w:r>
      <w:r w:rsidR="006D4C10" w:rsidRPr="0039231E">
        <w:t>Staff Registration/Credentialing Checklist for guidance)</w:t>
      </w:r>
    </w:p>
    <w:p w14:paraId="7240343A" w14:textId="77777777" w:rsidR="006D4C10" w:rsidRPr="0039231E" w:rsidRDefault="006D4C10">
      <w:pPr>
        <w:pStyle w:val="BodyText"/>
        <w:spacing w:before="1"/>
        <w:ind w:left="840" w:right="579"/>
      </w:pPr>
    </w:p>
    <w:p w14:paraId="4B8F3874" w14:textId="77777777" w:rsidR="00591867" w:rsidRDefault="00E719D7">
      <w:pPr>
        <w:pStyle w:val="Heading5"/>
        <w:numPr>
          <w:ilvl w:val="1"/>
          <w:numId w:val="7"/>
        </w:numPr>
        <w:tabs>
          <w:tab w:val="left" w:pos="1201"/>
        </w:tabs>
        <w:spacing w:line="248" w:lineRule="exact"/>
        <w:ind w:hanging="360"/>
        <w:rPr>
          <w:b w:val="0"/>
        </w:rPr>
      </w:pPr>
      <w:r>
        <w:t>Specify the reason for the</w:t>
      </w:r>
      <w:r>
        <w:rPr>
          <w:spacing w:val="-15"/>
        </w:rPr>
        <w:t xml:space="preserve"> </w:t>
      </w:r>
      <w:r>
        <w:t>application</w:t>
      </w:r>
      <w:r>
        <w:rPr>
          <w:b w:val="0"/>
        </w:rPr>
        <w:t>:</w:t>
      </w:r>
    </w:p>
    <w:p w14:paraId="5075922E" w14:textId="581E757E" w:rsidR="00591867" w:rsidRDefault="00E719D7">
      <w:pPr>
        <w:pStyle w:val="ListParagraph"/>
        <w:numPr>
          <w:ilvl w:val="2"/>
          <w:numId w:val="7"/>
        </w:numPr>
        <w:tabs>
          <w:tab w:val="left" w:pos="1561"/>
        </w:tabs>
        <w:spacing w:before="4"/>
        <w:ind w:right="708" w:hanging="360"/>
      </w:pPr>
      <w:r>
        <w:rPr>
          <w:b/>
        </w:rPr>
        <w:t xml:space="preserve">New </w:t>
      </w:r>
      <w:r>
        <w:t>– This staff is unknown to the MHP or SUPT and does not possess a Staff Identification</w:t>
      </w:r>
      <w:r w:rsidR="00F06067">
        <w:t xml:space="preserve"> (ID)</w:t>
      </w:r>
      <w:r>
        <w:t>. An EHR Account/Training Registration form must be completed for both CalMHSA LMS and Sacramento County BHS-EHR live trainings and submitted with the Staff Registration packet. This is required for new user account creation and must be signed by the agency’s Authorized Approver. This</w:t>
      </w:r>
      <w:r>
        <w:rPr>
          <w:spacing w:val="-4"/>
        </w:rPr>
        <w:t xml:space="preserve"> </w:t>
      </w:r>
      <w:r>
        <w:t>form</w:t>
      </w:r>
      <w:r>
        <w:rPr>
          <w:spacing w:val="-2"/>
        </w:rPr>
        <w:t xml:space="preserve"> </w:t>
      </w:r>
      <w:r>
        <w:t>can</w:t>
      </w:r>
      <w:r>
        <w:rPr>
          <w:spacing w:val="-4"/>
        </w:rPr>
        <w:t xml:space="preserve"> </w:t>
      </w:r>
      <w:r>
        <w:t>be</w:t>
      </w:r>
      <w:r>
        <w:rPr>
          <w:spacing w:val="-1"/>
        </w:rPr>
        <w:t xml:space="preserve"> </w:t>
      </w:r>
      <w:r>
        <w:t>found</w:t>
      </w:r>
      <w:r>
        <w:rPr>
          <w:spacing w:val="-4"/>
        </w:rPr>
        <w:t xml:space="preserve"> </w:t>
      </w:r>
      <w:r>
        <w:t>on</w:t>
      </w:r>
      <w:r>
        <w:rPr>
          <w:spacing w:val="-3"/>
        </w:rPr>
        <w:t xml:space="preserve"> </w:t>
      </w:r>
      <w:r>
        <w:t>the</w:t>
      </w:r>
      <w:r>
        <w:rPr>
          <w:spacing w:val="-2"/>
        </w:rPr>
        <w:t xml:space="preserve"> </w:t>
      </w:r>
      <w:r>
        <w:t>BHS</w:t>
      </w:r>
      <w:r>
        <w:rPr>
          <w:spacing w:val="-1"/>
        </w:rPr>
        <w:t xml:space="preserve"> </w:t>
      </w:r>
      <w:r>
        <w:t>website</w:t>
      </w:r>
      <w:r>
        <w:rPr>
          <w:spacing w:val="-2"/>
        </w:rPr>
        <w:t xml:space="preserve"> </w:t>
      </w:r>
      <w:r>
        <w:t>at</w:t>
      </w:r>
      <w:r>
        <w:rPr>
          <w:color w:val="0000FF"/>
        </w:rPr>
        <w:t xml:space="preserve"> </w:t>
      </w:r>
      <w:hyperlink r:id="rId10" w:tooltip="view EHR training registration form">
        <w:r>
          <w:rPr>
            <w:color w:val="0000FF"/>
            <w:u w:val="single" w:color="0000FF"/>
          </w:rPr>
          <w:t>BHS</w:t>
        </w:r>
        <w:r>
          <w:rPr>
            <w:color w:val="0000FF"/>
            <w:spacing w:val="-2"/>
            <w:u w:val="single" w:color="0000FF"/>
          </w:rPr>
          <w:t xml:space="preserve"> </w:t>
        </w:r>
        <w:r>
          <w:rPr>
            <w:color w:val="0000FF"/>
            <w:u w:val="single" w:color="0000FF"/>
          </w:rPr>
          <w:t>EHR</w:t>
        </w:r>
        <w:r>
          <w:rPr>
            <w:color w:val="0000FF"/>
            <w:spacing w:val="-1"/>
            <w:u w:val="single" w:color="0000FF"/>
          </w:rPr>
          <w:t xml:space="preserve"> </w:t>
        </w:r>
        <w:r>
          <w:rPr>
            <w:color w:val="0000FF"/>
            <w:u w:val="single" w:color="0000FF"/>
          </w:rPr>
          <w:t>Training</w:t>
        </w:r>
        <w:r>
          <w:rPr>
            <w:color w:val="0000FF"/>
            <w:spacing w:val="-2"/>
            <w:u w:val="single" w:color="0000FF"/>
          </w:rPr>
          <w:t xml:space="preserve"> </w:t>
        </w:r>
        <w:r>
          <w:rPr>
            <w:color w:val="0000FF"/>
            <w:u w:val="single" w:color="0000FF"/>
          </w:rPr>
          <w:t>Registration</w:t>
        </w:r>
        <w:r>
          <w:rPr>
            <w:color w:val="0000FF"/>
            <w:spacing w:val="-31"/>
            <w:u w:val="single" w:color="0000FF"/>
          </w:rPr>
          <w:t xml:space="preserve"> </w:t>
        </w:r>
        <w:r>
          <w:rPr>
            <w:color w:val="0000FF"/>
            <w:u w:val="single" w:color="0000FF"/>
          </w:rPr>
          <w:t>Form</w:t>
        </w:r>
      </w:hyperlink>
    </w:p>
    <w:p w14:paraId="4975D8F6" w14:textId="77777777" w:rsidR="00591867" w:rsidRDefault="00591867">
      <w:pPr>
        <w:pStyle w:val="BodyText"/>
        <w:spacing w:before="2"/>
        <w:rPr>
          <w:sz w:val="14"/>
        </w:rPr>
      </w:pPr>
    </w:p>
    <w:p w14:paraId="6AFF680C" w14:textId="5C3B20A9" w:rsidR="00591867" w:rsidRDefault="00E719D7" w:rsidP="00FE3C9E">
      <w:pPr>
        <w:pStyle w:val="ListParagraph"/>
        <w:numPr>
          <w:ilvl w:val="2"/>
          <w:numId w:val="7"/>
        </w:numPr>
        <w:tabs>
          <w:tab w:val="left" w:pos="1560"/>
        </w:tabs>
        <w:spacing w:before="94"/>
        <w:ind w:left="1559" w:right="685" w:hanging="359"/>
      </w:pPr>
      <w:r>
        <w:rPr>
          <w:b/>
        </w:rPr>
        <w:t>Update</w:t>
      </w:r>
      <w:r>
        <w:t>- This staff possesses a Staff ID</w:t>
      </w:r>
      <w:r w:rsidR="00F06067">
        <w:t>,</w:t>
      </w:r>
      <w:r>
        <w:t xml:space="preserve"> and the agency wishes to change information previously submitted. Example: Name change, professional classification, employment status. </w:t>
      </w:r>
      <w:r>
        <w:rPr>
          <w:b/>
          <w:u w:val="thick"/>
        </w:rPr>
        <w:t>Please note</w:t>
      </w:r>
      <w:r>
        <w:rPr>
          <w:b/>
        </w:rPr>
        <w:t xml:space="preserve"> </w:t>
      </w:r>
      <w:r>
        <w:t>when staff changes from one program to another within an agency, an updated registration</w:t>
      </w:r>
      <w:r>
        <w:rPr>
          <w:spacing w:val="-41"/>
        </w:rPr>
        <w:t xml:space="preserve"> </w:t>
      </w:r>
      <w:del w:id="16" w:author="Alex Rechs" w:date="2024-09-17T21:17:00Z" w16du:dateUtc="2024-09-18T04:17:00Z">
        <w:r w:rsidR="000E5829" w:rsidDel="0081263D">
          <w:rPr>
            <w:spacing w:val="-41"/>
          </w:rPr>
          <w:delText xml:space="preserve"> </w:delText>
        </w:r>
      </w:del>
      <w:r>
        <w:t>form must be completed and submitted along with all supporting documentation. Failure to register</w:t>
      </w:r>
      <w:r w:rsidR="00F06067">
        <w:t xml:space="preserve"> </w:t>
      </w:r>
      <w:r>
        <w:t>the</w:t>
      </w:r>
      <w:r w:rsidR="00FE3C9E">
        <w:t xml:space="preserve"> </w:t>
      </w:r>
      <w:r>
        <w:t>staff with QM to the new program in a timely manner causes this staff to be out of compliance with this P&amp;P. All billings incurred prior to registration to the new program may be disallowed.</w:t>
      </w:r>
    </w:p>
    <w:p w14:paraId="63478FD7" w14:textId="77777777" w:rsidR="00591867" w:rsidRDefault="00591867">
      <w:pPr>
        <w:pStyle w:val="BodyText"/>
        <w:spacing w:before="10"/>
        <w:rPr>
          <w:sz w:val="21"/>
        </w:rPr>
      </w:pPr>
    </w:p>
    <w:p w14:paraId="4B661222" w14:textId="677CAD65" w:rsidR="00591867" w:rsidRDefault="00E719D7" w:rsidP="00AF51B1">
      <w:pPr>
        <w:pStyle w:val="ListParagraph"/>
        <w:numPr>
          <w:ilvl w:val="2"/>
          <w:numId w:val="7"/>
        </w:numPr>
        <w:tabs>
          <w:tab w:val="left" w:pos="720"/>
        </w:tabs>
        <w:ind w:left="1440" w:hanging="270"/>
      </w:pPr>
      <w:r>
        <w:rPr>
          <w:b/>
        </w:rPr>
        <w:t xml:space="preserve">Termination </w:t>
      </w:r>
      <w:r>
        <w:t xml:space="preserve">– This staff is terminated from current employer program(s) within </w:t>
      </w:r>
      <w:r w:rsidR="00A561A0">
        <w:t xml:space="preserve">the </w:t>
      </w:r>
      <w:r>
        <w:t>MHP or</w:t>
      </w:r>
      <w:r>
        <w:rPr>
          <w:spacing w:val="-48"/>
        </w:rPr>
        <w:t xml:space="preserve"> </w:t>
      </w:r>
      <w:r w:rsidR="000E5829">
        <w:rPr>
          <w:spacing w:val="-48"/>
        </w:rPr>
        <w:t xml:space="preserve">  </w:t>
      </w:r>
      <w:r>
        <w:t>SUPT</w:t>
      </w:r>
      <w:r w:rsidR="00A561A0">
        <w:t xml:space="preserve"> Plans</w:t>
      </w:r>
      <w:r w:rsidR="00FE3C9E">
        <w:t>.</w:t>
      </w:r>
      <w:r w:rsidR="00F06067">
        <w:t xml:space="preserve"> </w:t>
      </w:r>
    </w:p>
    <w:p w14:paraId="174CE0E8" w14:textId="77777777" w:rsidR="00FE3C9E" w:rsidRDefault="00FE3C9E" w:rsidP="00FE3C9E">
      <w:pPr>
        <w:pStyle w:val="ListParagraph"/>
        <w:tabs>
          <w:tab w:val="left" w:pos="1560"/>
        </w:tabs>
        <w:ind w:left="1560" w:firstLine="0"/>
        <w:jc w:val="right"/>
      </w:pPr>
    </w:p>
    <w:p w14:paraId="581F5677" w14:textId="6A74A84C" w:rsidR="00283EF3" w:rsidRDefault="00283EF3">
      <w:pPr>
        <w:pStyle w:val="ListParagraph"/>
        <w:numPr>
          <w:ilvl w:val="2"/>
          <w:numId w:val="7"/>
        </w:numPr>
        <w:tabs>
          <w:tab w:val="left" w:pos="1560"/>
        </w:tabs>
        <w:ind w:hanging="360"/>
      </w:pPr>
      <w:r>
        <w:rPr>
          <w:b/>
        </w:rPr>
        <w:t xml:space="preserve">Date </w:t>
      </w:r>
      <w:r>
        <w:t>– Date application is being completed.</w:t>
      </w:r>
    </w:p>
    <w:p w14:paraId="25D272D4" w14:textId="77777777" w:rsidR="00591867" w:rsidRDefault="00591867">
      <w:pPr>
        <w:pStyle w:val="BodyText"/>
        <w:spacing w:before="7"/>
        <w:rPr>
          <w:sz w:val="21"/>
        </w:rPr>
      </w:pPr>
    </w:p>
    <w:p w14:paraId="158BE5A4" w14:textId="77777777" w:rsidR="00591867" w:rsidRDefault="00E719D7">
      <w:pPr>
        <w:pStyle w:val="Heading5"/>
        <w:numPr>
          <w:ilvl w:val="1"/>
          <w:numId w:val="7"/>
        </w:numPr>
        <w:tabs>
          <w:tab w:val="left" w:pos="1200"/>
        </w:tabs>
        <w:ind w:left="1199" w:hanging="360"/>
      </w:pPr>
      <w:bookmarkStart w:id="17" w:name="B._Agency"/>
      <w:bookmarkEnd w:id="17"/>
      <w:r>
        <w:t>Agency</w:t>
      </w:r>
    </w:p>
    <w:p w14:paraId="32F58804" w14:textId="77777777" w:rsidR="00591867" w:rsidRDefault="00E719D7">
      <w:pPr>
        <w:pStyle w:val="ListParagraph"/>
        <w:numPr>
          <w:ilvl w:val="2"/>
          <w:numId w:val="7"/>
        </w:numPr>
        <w:tabs>
          <w:tab w:val="left" w:pos="1560"/>
        </w:tabs>
        <w:spacing w:before="4" w:line="252" w:lineRule="exact"/>
        <w:ind w:left="1559" w:hanging="360"/>
      </w:pPr>
      <w:r>
        <w:t>Agency name</w:t>
      </w:r>
    </w:p>
    <w:p w14:paraId="2B3A4094" w14:textId="13C5CF7A" w:rsidR="00591867" w:rsidRDefault="00283EF3" w:rsidP="00283EF3">
      <w:pPr>
        <w:pStyle w:val="ListParagraph"/>
        <w:numPr>
          <w:ilvl w:val="2"/>
          <w:numId w:val="7"/>
        </w:numPr>
        <w:tabs>
          <w:tab w:val="left" w:pos="1560"/>
        </w:tabs>
        <w:spacing w:line="252" w:lineRule="exact"/>
        <w:ind w:left="1559" w:hanging="360"/>
      </w:pPr>
      <w:r>
        <w:t>Agency p</w:t>
      </w:r>
      <w:r w:rsidR="00E719D7">
        <w:t>hone number of the staff registration contact person within the</w:t>
      </w:r>
      <w:r w:rsidR="00E719D7">
        <w:rPr>
          <w:spacing w:val="-11"/>
        </w:rPr>
        <w:t xml:space="preserve"> </w:t>
      </w:r>
      <w:r w:rsidR="00E719D7">
        <w:t>agency</w:t>
      </w:r>
    </w:p>
    <w:p w14:paraId="74CC3F0F" w14:textId="0E3BCC05" w:rsidR="00591867" w:rsidRDefault="00283EF3">
      <w:pPr>
        <w:pStyle w:val="ListParagraph"/>
        <w:numPr>
          <w:ilvl w:val="2"/>
          <w:numId w:val="7"/>
        </w:numPr>
        <w:tabs>
          <w:tab w:val="left" w:pos="1560"/>
        </w:tabs>
        <w:spacing w:line="252" w:lineRule="exact"/>
        <w:ind w:left="1559" w:hanging="362"/>
      </w:pPr>
      <w:r>
        <w:t>Agency c</w:t>
      </w:r>
      <w:r w:rsidR="00E719D7">
        <w:t>ontact person’s name for staff registration</w:t>
      </w:r>
      <w:r w:rsidR="00E719D7">
        <w:rPr>
          <w:spacing w:val="-8"/>
        </w:rPr>
        <w:t xml:space="preserve"> </w:t>
      </w:r>
      <w:r w:rsidR="00E719D7">
        <w:t>issues</w:t>
      </w:r>
    </w:p>
    <w:p w14:paraId="5A9C25B9" w14:textId="559C40DC" w:rsidR="00591867" w:rsidRDefault="00283EF3">
      <w:pPr>
        <w:pStyle w:val="ListParagraph"/>
        <w:numPr>
          <w:ilvl w:val="2"/>
          <w:numId w:val="7"/>
        </w:numPr>
        <w:tabs>
          <w:tab w:val="left" w:pos="1560"/>
        </w:tabs>
        <w:spacing w:line="252" w:lineRule="exact"/>
        <w:ind w:left="1559" w:hanging="362"/>
      </w:pPr>
      <w:r>
        <w:t>Agency c</w:t>
      </w:r>
      <w:r w:rsidR="00E719D7">
        <w:t>ontact person’s email</w:t>
      </w:r>
      <w:r w:rsidR="00E719D7">
        <w:rPr>
          <w:spacing w:val="-5"/>
        </w:rPr>
        <w:t xml:space="preserve"> </w:t>
      </w:r>
      <w:r w:rsidR="00E719D7">
        <w:t>address</w:t>
      </w:r>
    </w:p>
    <w:p w14:paraId="06E10284" w14:textId="77777777" w:rsidR="00591867" w:rsidRDefault="00591867">
      <w:pPr>
        <w:pStyle w:val="BodyText"/>
        <w:spacing w:before="8"/>
        <w:rPr>
          <w:sz w:val="19"/>
        </w:rPr>
      </w:pPr>
    </w:p>
    <w:p w14:paraId="012A392E" w14:textId="77777777" w:rsidR="00591867" w:rsidRDefault="00E719D7">
      <w:pPr>
        <w:pStyle w:val="Heading5"/>
        <w:numPr>
          <w:ilvl w:val="1"/>
          <w:numId w:val="7"/>
        </w:numPr>
        <w:tabs>
          <w:tab w:val="left" w:pos="1200"/>
        </w:tabs>
        <w:ind w:left="1199" w:hanging="362"/>
      </w:pPr>
      <w:bookmarkStart w:id="18" w:name="C._Applicant"/>
      <w:bookmarkEnd w:id="18"/>
      <w:r>
        <w:t>Applicant</w:t>
      </w:r>
    </w:p>
    <w:p w14:paraId="4BE0482B" w14:textId="77777777" w:rsidR="00591867" w:rsidRDefault="00E719D7">
      <w:pPr>
        <w:pStyle w:val="ListParagraph"/>
        <w:numPr>
          <w:ilvl w:val="2"/>
          <w:numId w:val="7"/>
        </w:numPr>
        <w:tabs>
          <w:tab w:val="left" w:pos="1560"/>
        </w:tabs>
        <w:spacing w:before="4"/>
        <w:ind w:left="1559" w:right="1551" w:hanging="362"/>
        <w:rPr>
          <w:b/>
          <w:i/>
        </w:rPr>
      </w:pPr>
      <w:r>
        <w:t xml:space="preserve">Applicant Name. </w:t>
      </w:r>
      <w:r>
        <w:rPr>
          <w:b/>
          <w:i/>
        </w:rPr>
        <w:t>It must match the name on NPI Registry and Professional Board or Certifying Organization, or Peer Certification, if</w:t>
      </w:r>
      <w:r>
        <w:rPr>
          <w:b/>
          <w:i/>
          <w:spacing w:val="-6"/>
        </w:rPr>
        <w:t xml:space="preserve"> </w:t>
      </w:r>
      <w:r>
        <w:rPr>
          <w:b/>
          <w:i/>
        </w:rPr>
        <w:t>applicable.</w:t>
      </w:r>
    </w:p>
    <w:p w14:paraId="763D64C6" w14:textId="77777777" w:rsidR="00591867" w:rsidRDefault="00E719D7">
      <w:pPr>
        <w:pStyle w:val="ListParagraph"/>
        <w:numPr>
          <w:ilvl w:val="2"/>
          <w:numId w:val="7"/>
        </w:numPr>
        <w:tabs>
          <w:tab w:val="left" w:pos="1560"/>
        </w:tabs>
        <w:spacing w:line="242" w:lineRule="auto"/>
        <w:ind w:left="1559" w:right="1455" w:hanging="360"/>
        <w:rPr>
          <w:b/>
        </w:rPr>
      </w:pPr>
      <w:r>
        <w:t>Date of Birth (</w:t>
      </w:r>
      <w:r>
        <w:rPr>
          <w:b/>
        </w:rPr>
        <w:t>required to query State and Federal databases mandated as part of the credentialing</w:t>
      </w:r>
      <w:r>
        <w:rPr>
          <w:b/>
          <w:spacing w:val="-5"/>
        </w:rPr>
        <w:t xml:space="preserve"> </w:t>
      </w:r>
      <w:r>
        <w:rPr>
          <w:b/>
        </w:rPr>
        <w:t>process),</w:t>
      </w:r>
    </w:p>
    <w:p w14:paraId="2C4FEC5A" w14:textId="77777777" w:rsidR="00591867" w:rsidRDefault="00E719D7">
      <w:pPr>
        <w:pStyle w:val="ListParagraph"/>
        <w:numPr>
          <w:ilvl w:val="2"/>
          <w:numId w:val="7"/>
        </w:numPr>
        <w:tabs>
          <w:tab w:val="left" w:pos="1560"/>
        </w:tabs>
        <w:spacing w:line="244" w:lineRule="exact"/>
        <w:ind w:left="1559" w:hanging="362"/>
      </w:pPr>
      <w:r>
        <w:t>Previous Name/AKA – indicate any previous name(s)</w:t>
      </w:r>
      <w:r>
        <w:rPr>
          <w:spacing w:val="-11"/>
        </w:rPr>
        <w:t xml:space="preserve"> </w:t>
      </w:r>
      <w:r>
        <w:t>submitted.</w:t>
      </w:r>
    </w:p>
    <w:p w14:paraId="112B0C3E" w14:textId="571E53FE" w:rsidR="00591867" w:rsidRDefault="00E719D7">
      <w:pPr>
        <w:pStyle w:val="ListParagraph"/>
        <w:numPr>
          <w:ilvl w:val="2"/>
          <w:numId w:val="7"/>
        </w:numPr>
        <w:tabs>
          <w:tab w:val="left" w:pos="1560"/>
        </w:tabs>
        <w:ind w:left="1559" w:hanging="362"/>
      </w:pPr>
      <w:r>
        <w:t xml:space="preserve">Staff email – Work email associated </w:t>
      </w:r>
      <w:r w:rsidRPr="0039231E">
        <w:t xml:space="preserve">with the </w:t>
      </w:r>
      <w:r w:rsidR="00F06067" w:rsidRPr="0039231E">
        <w:t>MHP/SUPT</w:t>
      </w:r>
      <w:r w:rsidRPr="0039231E">
        <w:rPr>
          <w:spacing w:val="-19"/>
        </w:rPr>
        <w:t xml:space="preserve"> </w:t>
      </w:r>
      <w:r w:rsidRPr="0039231E">
        <w:t>employer</w:t>
      </w:r>
      <w:r>
        <w:t>.</w:t>
      </w:r>
    </w:p>
    <w:p w14:paraId="3B816E4E" w14:textId="166C7B01" w:rsidR="00591867" w:rsidRDefault="00E719D7">
      <w:pPr>
        <w:pStyle w:val="ListParagraph"/>
        <w:numPr>
          <w:ilvl w:val="2"/>
          <w:numId w:val="7"/>
        </w:numPr>
        <w:tabs>
          <w:tab w:val="left" w:pos="1560"/>
        </w:tabs>
        <w:spacing w:before="3"/>
        <w:ind w:left="1559" w:right="778" w:hanging="360"/>
        <w:jc w:val="both"/>
      </w:pPr>
      <w:r>
        <w:t xml:space="preserve">National Provider Number (NPI) – Write NPI number on the form and attach the NPPES printout. </w:t>
      </w:r>
    </w:p>
    <w:p w14:paraId="6F71809F" w14:textId="47324A47" w:rsidR="00591867" w:rsidRDefault="00E719D7">
      <w:pPr>
        <w:pStyle w:val="ListParagraph"/>
        <w:numPr>
          <w:ilvl w:val="2"/>
          <w:numId w:val="7"/>
        </w:numPr>
        <w:tabs>
          <w:tab w:val="left" w:pos="1560"/>
        </w:tabs>
        <w:spacing w:line="247" w:lineRule="exact"/>
        <w:ind w:left="1559" w:hanging="362"/>
      </w:pPr>
      <w:bookmarkStart w:id="19" w:name="7._Gender_(Required_for_Staff_Registrati"/>
      <w:bookmarkEnd w:id="19"/>
      <w:r>
        <w:lastRenderedPageBreak/>
        <w:t xml:space="preserve">Taxonomy (see </w:t>
      </w:r>
      <w:r w:rsidR="006D4C10">
        <w:t xml:space="preserve">Staff Registration/Credentialing Checklist </w:t>
      </w:r>
      <w:r w:rsidR="00AF51B1" w:rsidRPr="006D4C10">
        <w:t>for</w:t>
      </w:r>
      <w:r w:rsidR="00AF51B1">
        <w:rPr>
          <w:color w:val="548DD4" w:themeColor="text2" w:themeTint="99"/>
        </w:rPr>
        <w:t xml:space="preserve"> </w:t>
      </w:r>
      <w:r w:rsidR="00AF51B1">
        <w:t>guidance on choosing the correct taxonomy</w:t>
      </w:r>
      <w:r w:rsidR="00AF51B1">
        <w:rPr>
          <w:spacing w:val="-8"/>
        </w:rPr>
        <w:t xml:space="preserve"> </w:t>
      </w:r>
      <w:r w:rsidR="00AF51B1">
        <w:t>code.</w:t>
      </w:r>
      <w:r>
        <w:t>)</w:t>
      </w:r>
    </w:p>
    <w:p w14:paraId="70604F3E" w14:textId="77777777" w:rsidR="00591867" w:rsidRDefault="00E719D7">
      <w:pPr>
        <w:pStyle w:val="Heading5"/>
        <w:numPr>
          <w:ilvl w:val="2"/>
          <w:numId w:val="7"/>
        </w:numPr>
        <w:tabs>
          <w:tab w:val="left" w:pos="1560"/>
        </w:tabs>
        <w:spacing w:line="252" w:lineRule="exact"/>
        <w:ind w:left="1559" w:hanging="362"/>
      </w:pPr>
      <w:r>
        <w:rPr>
          <w:b w:val="0"/>
        </w:rPr>
        <w:t xml:space="preserve">Gender </w:t>
      </w:r>
      <w:r>
        <w:t>(Required for Staff</w:t>
      </w:r>
      <w:r>
        <w:rPr>
          <w:spacing w:val="-9"/>
        </w:rPr>
        <w:t xml:space="preserve"> </w:t>
      </w:r>
      <w:r>
        <w:t>Registration)</w:t>
      </w:r>
    </w:p>
    <w:p w14:paraId="39CCE48D" w14:textId="77777777" w:rsidR="00591867" w:rsidRDefault="00E719D7">
      <w:pPr>
        <w:pStyle w:val="ListParagraph"/>
        <w:numPr>
          <w:ilvl w:val="2"/>
          <w:numId w:val="7"/>
        </w:numPr>
        <w:tabs>
          <w:tab w:val="left" w:pos="1560"/>
        </w:tabs>
        <w:spacing w:before="1"/>
        <w:ind w:left="1559" w:hanging="362"/>
      </w:pPr>
      <w:r>
        <w:t>Date of Employment with current agency</w:t>
      </w:r>
      <w:r>
        <w:rPr>
          <w:spacing w:val="-15"/>
        </w:rPr>
        <w:t xml:space="preserve"> </w:t>
      </w:r>
      <w:r>
        <w:t>program.</w:t>
      </w:r>
    </w:p>
    <w:p w14:paraId="0468C5C6" w14:textId="06633A77" w:rsidR="00591867" w:rsidRPr="0039231E" w:rsidRDefault="00E719D7">
      <w:pPr>
        <w:pStyle w:val="ListParagraph"/>
        <w:numPr>
          <w:ilvl w:val="2"/>
          <w:numId w:val="7"/>
        </w:numPr>
        <w:tabs>
          <w:tab w:val="left" w:pos="1560"/>
        </w:tabs>
        <w:spacing w:before="4" w:line="276" w:lineRule="auto"/>
        <w:ind w:right="551"/>
      </w:pPr>
      <w:r>
        <w:t>Termination</w:t>
      </w:r>
      <w:r>
        <w:rPr>
          <w:spacing w:val="-10"/>
        </w:rPr>
        <w:t xml:space="preserve"> </w:t>
      </w:r>
      <w:r>
        <w:t>Date</w:t>
      </w:r>
      <w:r>
        <w:rPr>
          <w:spacing w:val="-9"/>
        </w:rPr>
        <w:t xml:space="preserve"> </w:t>
      </w:r>
      <w:r>
        <w:t>-</w:t>
      </w:r>
      <w:r>
        <w:rPr>
          <w:spacing w:val="-4"/>
        </w:rPr>
        <w:t xml:space="preserve"> </w:t>
      </w:r>
      <w:r>
        <w:t>Provider</w:t>
      </w:r>
      <w:r>
        <w:rPr>
          <w:spacing w:val="-1"/>
        </w:rPr>
        <w:t xml:space="preserve"> </w:t>
      </w:r>
      <w:r>
        <w:t>is</w:t>
      </w:r>
      <w:r>
        <w:rPr>
          <w:spacing w:val="-8"/>
        </w:rPr>
        <w:t xml:space="preserve"> </w:t>
      </w:r>
      <w:r>
        <w:t>required</w:t>
      </w:r>
      <w:r>
        <w:rPr>
          <w:spacing w:val="-10"/>
        </w:rPr>
        <w:t xml:space="preserve"> </w:t>
      </w:r>
      <w:r>
        <w:t>to</w:t>
      </w:r>
      <w:r>
        <w:rPr>
          <w:spacing w:val="-6"/>
        </w:rPr>
        <w:t xml:space="preserve"> </w:t>
      </w:r>
      <w:r>
        <w:t>update</w:t>
      </w:r>
      <w:r>
        <w:rPr>
          <w:spacing w:val="-12"/>
        </w:rPr>
        <w:t xml:space="preserve"> </w:t>
      </w:r>
      <w:r>
        <w:t>Quality</w:t>
      </w:r>
      <w:r>
        <w:rPr>
          <w:spacing w:val="-8"/>
        </w:rPr>
        <w:t xml:space="preserve"> </w:t>
      </w:r>
      <w:r>
        <w:t>Management</w:t>
      </w:r>
      <w:r>
        <w:rPr>
          <w:spacing w:val="-6"/>
        </w:rPr>
        <w:t xml:space="preserve"> </w:t>
      </w:r>
      <w:r>
        <w:t>of</w:t>
      </w:r>
      <w:r>
        <w:rPr>
          <w:spacing w:val="-5"/>
        </w:rPr>
        <w:t xml:space="preserve"> </w:t>
      </w:r>
      <w:r>
        <w:t>the</w:t>
      </w:r>
      <w:r>
        <w:rPr>
          <w:spacing w:val="-5"/>
        </w:rPr>
        <w:t xml:space="preserve"> </w:t>
      </w:r>
      <w:r>
        <w:t>termination</w:t>
      </w:r>
      <w:r>
        <w:rPr>
          <w:spacing w:val="-8"/>
        </w:rPr>
        <w:t xml:space="preserve"> </w:t>
      </w:r>
      <w:r>
        <w:t>date</w:t>
      </w:r>
      <w:r>
        <w:rPr>
          <w:spacing w:val="-7"/>
        </w:rPr>
        <w:t xml:space="preserve"> </w:t>
      </w:r>
      <w:r>
        <w:t xml:space="preserve">when a staff is no longer employed at a provider agency or program. </w:t>
      </w:r>
      <w:r w:rsidR="00AF51B1" w:rsidRPr="0039231E">
        <w:t>Submission of the BHS EHR Training Registration Form is required to deactivate this staff in SmartCare.</w:t>
      </w:r>
      <w:r w:rsidRPr="0039231E">
        <w:t xml:space="preserve"> This step is imperative to prevent unintended violations with compliance</w:t>
      </w:r>
      <w:r w:rsidRPr="0039231E">
        <w:rPr>
          <w:spacing w:val="-21"/>
        </w:rPr>
        <w:t xml:space="preserve"> </w:t>
      </w:r>
      <w:r w:rsidRPr="0039231E">
        <w:t>regulations.</w:t>
      </w:r>
    </w:p>
    <w:p w14:paraId="4277FA85" w14:textId="77777777" w:rsidR="00591867" w:rsidRPr="0039231E" w:rsidRDefault="00E719D7">
      <w:pPr>
        <w:pStyle w:val="ListParagraph"/>
        <w:numPr>
          <w:ilvl w:val="2"/>
          <w:numId w:val="7"/>
        </w:numPr>
        <w:tabs>
          <w:tab w:val="left" w:pos="1561"/>
        </w:tabs>
      </w:pPr>
      <w:r w:rsidRPr="0039231E">
        <w:t>Employment Status – indicate appropriate</w:t>
      </w:r>
      <w:r w:rsidRPr="0039231E">
        <w:rPr>
          <w:spacing w:val="-5"/>
        </w:rPr>
        <w:t xml:space="preserve"> </w:t>
      </w:r>
      <w:r w:rsidRPr="0039231E">
        <w:t>status.</w:t>
      </w:r>
    </w:p>
    <w:p w14:paraId="0FD2A5FF" w14:textId="352FB0F9" w:rsidR="00591867" w:rsidRPr="0039231E" w:rsidRDefault="00E719D7">
      <w:pPr>
        <w:pStyle w:val="ListParagraph"/>
        <w:numPr>
          <w:ilvl w:val="2"/>
          <w:numId w:val="7"/>
        </w:numPr>
        <w:tabs>
          <w:tab w:val="left" w:pos="1561"/>
        </w:tabs>
        <w:spacing w:before="1"/>
      </w:pPr>
      <w:r w:rsidRPr="0039231E">
        <w:t xml:space="preserve">Area of Expertise – </w:t>
      </w:r>
      <w:r w:rsidR="00CC7695" w:rsidRPr="0039231E">
        <w:t xml:space="preserve">Please indicate the population being served by the MHP/SUPT program. </w:t>
      </w:r>
    </w:p>
    <w:p w14:paraId="1F36EDC6" w14:textId="77777777" w:rsidR="00591867" w:rsidRPr="0039231E" w:rsidRDefault="00591867">
      <w:pPr>
        <w:pStyle w:val="BodyText"/>
      </w:pPr>
    </w:p>
    <w:p w14:paraId="194C7902" w14:textId="77777777" w:rsidR="00591867" w:rsidRPr="0039231E" w:rsidRDefault="00E719D7">
      <w:pPr>
        <w:pStyle w:val="Heading5"/>
        <w:numPr>
          <w:ilvl w:val="1"/>
          <w:numId w:val="7"/>
        </w:numPr>
        <w:tabs>
          <w:tab w:val="left" w:pos="1200"/>
        </w:tabs>
        <w:spacing w:line="250" w:lineRule="exact"/>
        <w:ind w:left="1199" w:hanging="362"/>
      </w:pPr>
      <w:bookmarkStart w:id="20" w:name="D._SmartCare_Classification"/>
      <w:bookmarkEnd w:id="20"/>
      <w:r w:rsidRPr="0039231E">
        <w:t>SmartCare</w:t>
      </w:r>
      <w:r w:rsidRPr="0039231E">
        <w:rPr>
          <w:spacing w:val="-5"/>
        </w:rPr>
        <w:t xml:space="preserve"> </w:t>
      </w:r>
      <w:r w:rsidRPr="0039231E">
        <w:t>Classification</w:t>
      </w:r>
    </w:p>
    <w:p w14:paraId="25CAFE6C" w14:textId="6C2C299D" w:rsidR="00591867" w:rsidRDefault="00E719D7">
      <w:pPr>
        <w:pStyle w:val="ListParagraph"/>
        <w:numPr>
          <w:ilvl w:val="2"/>
          <w:numId w:val="7"/>
        </w:numPr>
        <w:tabs>
          <w:tab w:val="left" w:pos="1560"/>
        </w:tabs>
        <w:spacing w:line="250" w:lineRule="exact"/>
        <w:ind w:left="1559" w:hanging="362"/>
      </w:pPr>
      <w:r>
        <w:t>Indicate the specific classification for which this staff qualifies and is being hired.</w:t>
      </w:r>
    </w:p>
    <w:p w14:paraId="778F2DA7" w14:textId="77777777" w:rsidR="00591867" w:rsidRDefault="00E719D7">
      <w:pPr>
        <w:pStyle w:val="ListParagraph"/>
        <w:numPr>
          <w:ilvl w:val="2"/>
          <w:numId w:val="7"/>
        </w:numPr>
        <w:tabs>
          <w:tab w:val="left" w:pos="1561"/>
        </w:tabs>
        <w:spacing w:line="252" w:lineRule="exact"/>
      </w:pPr>
      <w:r>
        <w:t>For</w:t>
      </w:r>
      <w:r>
        <w:rPr>
          <w:spacing w:val="-1"/>
        </w:rPr>
        <w:t xml:space="preserve"> </w:t>
      </w:r>
      <w:r>
        <w:t>Registered</w:t>
      </w:r>
      <w:r>
        <w:rPr>
          <w:spacing w:val="-2"/>
        </w:rPr>
        <w:t xml:space="preserve"> </w:t>
      </w:r>
      <w:r>
        <w:t>or</w:t>
      </w:r>
      <w:r>
        <w:rPr>
          <w:spacing w:val="-1"/>
        </w:rPr>
        <w:t xml:space="preserve"> </w:t>
      </w:r>
      <w:r>
        <w:t>Licensed</w:t>
      </w:r>
      <w:r>
        <w:rPr>
          <w:spacing w:val="-2"/>
        </w:rPr>
        <w:t xml:space="preserve"> </w:t>
      </w:r>
      <w:r>
        <w:t>Clinicians –</w:t>
      </w:r>
      <w:r>
        <w:rPr>
          <w:spacing w:val="-3"/>
        </w:rPr>
        <w:t xml:space="preserve"> </w:t>
      </w:r>
      <w:r>
        <w:t>indicate</w:t>
      </w:r>
      <w:r>
        <w:rPr>
          <w:spacing w:val="-4"/>
        </w:rPr>
        <w:t xml:space="preserve"> </w:t>
      </w:r>
      <w:r>
        <w:t>Registration/License</w:t>
      </w:r>
      <w:r>
        <w:rPr>
          <w:spacing w:val="-4"/>
        </w:rPr>
        <w:t xml:space="preserve"> </w:t>
      </w:r>
      <w:r>
        <w:t>Number</w:t>
      </w:r>
      <w:r>
        <w:rPr>
          <w:spacing w:val="-4"/>
        </w:rPr>
        <w:t xml:space="preserve"> </w:t>
      </w:r>
      <w:r>
        <w:t>and</w:t>
      </w:r>
      <w:r>
        <w:rPr>
          <w:spacing w:val="-2"/>
        </w:rPr>
        <w:t xml:space="preserve"> </w:t>
      </w:r>
      <w:r>
        <w:t>Expiration</w:t>
      </w:r>
      <w:r>
        <w:rPr>
          <w:spacing w:val="-33"/>
        </w:rPr>
        <w:t xml:space="preserve"> </w:t>
      </w:r>
      <w:r>
        <w:t>Date</w:t>
      </w:r>
    </w:p>
    <w:p w14:paraId="4AD75741" w14:textId="77777777" w:rsidR="00591867" w:rsidRDefault="00E719D7">
      <w:pPr>
        <w:pStyle w:val="BodyText"/>
        <w:spacing w:before="1"/>
        <w:ind w:left="1651"/>
      </w:pPr>
      <w:r>
        <w:t>– submit copy of professional registration or license.</w:t>
      </w:r>
    </w:p>
    <w:p w14:paraId="423B2E8E" w14:textId="73F18A97" w:rsidR="00591867" w:rsidRDefault="00E719D7">
      <w:pPr>
        <w:pStyle w:val="ListParagraph"/>
        <w:numPr>
          <w:ilvl w:val="2"/>
          <w:numId w:val="7"/>
        </w:numPr>
        <w:tabs>
          <w:tab w:val="left" w:pos="1561"/>
        </w:tabs>
        <w:spacing w:before="4"/>
        <w:ind w:left="2280" w:right="1270" w:hanging="1080"/>
      </w:pPr>
      <w:r>
        <w:t xml:space="preserve">For Registered or Certified </w:t>
      </w:r>
      <w:r w:rsidR="008E788D">
        <w:t xml:space="preserve">AOD </w:t>
      </w:r>
      <w:r>
        <w:t>Counselors – submit a copy of the certifying Board’s registration or</w:t>
      </w:r>
      <w:r>
        <w:rPr>
          <w:spacing w:val="1"/>
        </w:rPr>
        <w:t xml:space="preserve"> </w:t>
      </w:r>
      <w:r>
        <w:t>certification.</w:t>
      </w:r>
    </w:p>
    <w:p w14:paraId="7375E489" w14:textId="4655E70A" w:rsidR="00591867" w:rsidRDefault="00E719D7">
      <w:pPr>
        <w:pStyle w:val="ListParagraph"/>
        <w:numPr>
          <w:ilvl w:val="2"/>
          <w:numId w:val="7"/>
        </w:numPr>
        <w:tabs>
          <w:tab w:val="left" w:pos="1561"/>
        </w:tabs>
        <w:ind w:left="2280" w:right="950" w:hanging="1080"/>
      </w:pPr>
      <w:r>
        <w:t xml:space="preserve">DEA Number, Start Date, and Expiration Date – prescribers </w:t>
      </w:r>
      <w:r w:rsidR="00371B4A">
        <w:t>must</w:t>
      </w:r>
      <w:r>
        <w:t xml:space="preserve"> provide a copy of their DEA</w:t>
      </w:r>
      <w:r w:rsidR="00B81A6C">
        <w:t xml:space="preserve"> </w:t>
      </w:r>
      <w:r>
        <w:t>license.</w:t>
      </w:r>
    </w:p>
    <w:p w14:paraId="0CCD4BA4" w14:textId="77777777" w:rsidR="00591867" w:rsidRDefault="00E719D7">
      <w:pPr>
        <w:pStyle w:val="ListParagraph"/>
        <w:numPr>
          <w:ilvl w:val="2"/>
          <w:numId w:val="7"/>
        </w:numPr>
        <w:tabs>
          <w:tab w:val="left" w:pos="1560"/>
        </w:tabs>
        <w:spacing w:line="248" w:lineRule="exact"/>
        <w:ind w:left="1559" w:hanging="360"/>
      </w:pPr>
      <w:r>
        <w:t>Peer Certification Number – submit a copy of the Peer</w:t>
      </w:r>
      <w:r>
        <w:rPr>
          <w:spacing w:val="-12"/>
        </w:rPr>
        <w:t xml:space="preserve"> </w:t>
      </w:r>
      <w:r>
        <w:t>Certification</w:t>
      </w:r>
    </w:p>
    <w:p w14:paraId="3ADB8D66" w14:textId="6D5F9E39" w:rsidR="00591867" w:rsidRDefault="00371B4A">
      <w:pPr>
        <w:pStyle w:val="ListParagraph"/>
        <w:numPr>
          <w:ilvl w:val="2"/>
          <w:numId w:val="7"/>
        </w:numPr>
        <w:tabs>
          <w:tab w:val="left" w:pos="1560"/>
        </w:tabs>
        <w:spacing w:line="252" w:lineRule="exact"/>
        <w:ind w:left="1559" w:hanging="360"/>
      </w:pPr>
      <w:r>
        <w:t>Board/</w:t>
      </w:r>
      <w:r w:rsidR="00E719D7">
        <w:t xml:space="preserve">Certification Organization Name (For </w:t>
      </w:r>
      <w:r>
        <w:t>Licensed, licensed waivered, AOD counselors</w:t>
      </w:r>
      <w:r w:rsidR="00E719D7">
        <w:t xml:space="preserve"> and Certified Peer</w:t>
      </w:r>
      <w:r w:rsidR="00E719D7">
        <w:rPr>
          <w:spacing w:val="-23"/>
        </w:rPr>
        <w:t xml:space="preserve"> </w:t>
      </w:r>
      <w:r w:rsidR="00E719D7">
        <w:t>Specialists)</w:t>
      </w:r>
    </w:p>
    <w:p w14:paraId="1F8FAD27" w14:textId="77777777" w:rsidR="00591867" w:rsidRDefault="00591867">
      <w:pPr>
        <w:pStyle w:val="BodyText"/>
        <w:spacing w:before="2"/>
        <w:rPr>
          <w:sz w:val="20"/>
        </w:rPr>
      </w:pPr>
    </w:p>
    <w:p w14:paraId="65F27DBE" w14:textId="77777777" w:rsidR="00591867" w:rsidRDefault="00E719D7">
      <w:pPr>
        <w:pStyle w:val="Heading5"/>
        <w:numPr>
          <w:ilvl w:val="0"/>
          <w:numId w:val="7"/>
        </w:numPr>
        <w:tabs>
          <w:tab w:val="left" w:pos="839"/>
          <w:tab w:val="left" w:pos="840"/>
        </w:tabs>
        <w:spacing w:before="1"/>
        <w:ind w:hanging="453"/>
        <w:jc w:val="left"/>
      </w:pPr>
      <w:bookmarkStart w:id="21" w:name="II._Professional_Classification_Supporti"/>
      <w:bookmarkEnd w:id="21"/>
      <w:r>
        <w:t>Professional Classification Supporting Documentation and</w:t>
      </w:r>
      <w:r>
        <w:rPr>
          <w:spacing w:val="-32"/>
        </w:rPr>
        <w:t xml:space="preserve"> </w:t>
      </w:r>
      <w:r>
        <w:t>Permissions</w:t>
      </w:r>
    </w:p>
    <w:p w14:paraId="22CED44B" w14:textId="046F9AFD" w:rsidR="00591867" w:rsidRDefault="00E719D7">
      <w:pPr>
        <w:pStyle w:val="ListParagraph"/>
        <w:numPr>
          <w:ilvl w:val="1"/>
          <w:numId w:val="7"/>
        </w:numPr>
        <w:tabs>
          <w:tab w:val="left" w:pos="1201"/>
        </w:tabs>
        <w:spacing w:before="1"/>
        <w:ind w:right="545" w:hanging="361"/>
      </w:pPr>
      <w:r>
        <w:t>LPHA</w:t>
      </w:r>
      <w:r>
        <w:rPr>
          <w:spacing w:val="-4"/>
        </w:rPr>
        <w:t xml:space="preserve"> </w:t>
      </w:r>
      <w:r>
        <w:t>Licensed</w:t>
      </w:r>
      <w:r>
        <w:rPr>
          <w:spacing w:val="-4"/>
        </w:rPr>
        <w:t xml:space="preserve"> </w:t>
      </w:r>
      <w:r>
        <w:t>Physician</w:t>
      </w:r>
      <w:r>
        <w:rPr>
          <w:spacing w:val="-4"/>
        </w:rPr>
        <w:t xml:space="preserve"> </w:t>
      </w:r>
      <w:r>
        <w:t>Class:</w:t>
      </w:r>
      <w:r>
        <w:rPr>
          <w:spacing w:val="-5"/>
        </w:rPr>
        <w:t xml:space="preserve"> </w:t>
      </w:r>
      <w:r>
        <w:t>Medical</w:t>
      </w:r>
      <w:r>
        <w:rPr>
          <w:spacing w:val="-4"/>
        </w:rPr>
        <w:t xml:space="preserve"> </w:t>
      </w:r>
      <w:r>
        <w:t>Doctor</w:t>
      </w:r>
      <w:r>
        <w:rPr>
          <w:spacing w:val="-6"/>
        </w:rPr>
        <w:t xml:space="preserve"> </w:t>
      </w:r>
      <w:r>
        <w:t>(MD),</w:t>
      </w:r>
      <w:r>
        <w:rPr>
          <w:spacing w:val="-2"/>
        </w:rPr>
        <w:t xml:space="preserve"> </w:t>
      </w:r>
      <w:r>
        <w:t>Psychiatrist,</w:t>
      </w:r>
      <w:r>
        <w:rPr>
          <w:spacing w:val="-4"/>
        </w:rPr>
        <w:t xml:space="preserve"> </w:t>
      </w:r>
      <w:r>
        <w:t>Doctor</w:t>
      </w:r>
      <w:r>
        <w:rPr>
          <w:spacing w:val="-2"/>
        </w:rPr>
        <w:t xml:space="preserve"> </w:t>
      </w:r>
      <w:r>
        <w:t>of Osteopathy (DO), Nurse Practitioner (NP), Physician Assistant</w:t>
      </w:r>
      <w:r>
        <w:rPr>
          <w:spacing w:val="-13"/>
        </w:rPr>
        <w:t xml:space="preserve"> </w:t>
      </w:r>
      <w:r>
        <w:t>(PA)</w:t>
      </w:r>
    </w:p>
    <w:p w14:paraId="73B2F4CB" w14:textId="0B142DA9" w:rsidR="00591867" w:rsidRPr="0039231E" w:rsidRDefault="00E719D7">
      <w:pPr>
        <w:pStyle w:val="ListParagraph"/>
        <w:numPr>
          <w:ilvl w:val="2"/>
          <w:numId w:val="7"/>
        </w:numPr>
        <w:tabs>
          <w:tab w:val="left" w:pos="1560"/>
        </w:tabs>
        <w:spacing w:line="249" w:lineRule="exact"/>
        <w:ind w:left="1559" w:hanging="359"/>
      </w:pPr>
      <w:r w:rsidRPr="0039231E">
        <w:t xml:space="preserve">See </w:t>
      </w:r>
      <w:bookmarkStart w:id="22" w:name="_Hlk173394944"/>
      <w:r w:rsidRPr="0039231E">
        <w:t xml:space="preserve">Staff Registration/Credentialing Checklist </w:t>
      </w:r>
      <w:bookmarkEnd w:id="22"/>
      <w:r w:rsidRPr="0039231E">
        <w:t>– Sections I and</w:t>
      </w:r>
      <w:r w:rsidRPr="0039231E">
        <w:rPr>
          <w:spacing w:val="-3"/>
        </w:rPr>
        <w:t xml:space="preserve"> </w:t>
      </w:r>
      <w:r w:rsidRPr="0039231E">
        <w:t>II</w:t>
      </w:r>
      <w:r w:rsidR="007850DF" w:rsidRPr="0039231E">
        <w:t xml:space="preserve"> or V for Residents</w:t>
      </w:r>
      <w:r w:rsidR="00B81A6C" w:rsidRPr="0039231E">
        <w:t xml:space="preserve"> or Fellows</w:t>
      </w:r>
    </w:p>
    <w:p w14:paraId="33660EC0" w14:textId="2122F492" w:rsidR="00591867" w:rsidRPr="0039231E" w:rsidRDefault="006D4C10">
      <w:pPr>
        <w:pStyle w:val="ListParagraph"/>
        <w:numPr>
          <w:ilvl w:val="2"/>
          <w:numId w:val="7"/>
        </w:numPr>
        <w:tabs>
          <w:tab w:val="left" w:pos="1560"/>
        </w:tabs>
        <w:spacing w:before="4"/>
        <w:ind w:left="1559" w:right="890" w:hanging="359"/>
      </w:pPr>
      <w:r w:rsidRPr="0039231E">
        <w:t>MDs and DOs</w:t>
      </w:r>
      <w:r w:rsidR="00E719D7" w:rsidRPr="0039231E">
        <w:t xml:space="preserve"> </w:t>
      </w:r>
      <w:proofErr w:type="gramStart"/>
      <w:r w:rsidR="00E719D7" w:rsidRPr="0039231E">
        <w:t>are able to</w:t>
      </w:r>
      <w:proofErr w:type="gramEnd"/>
      <w:r w:rsidR="00E719D7" w:rsidRPr="0039231E">
        <w:t xml:space="preserve"> provide supervision for Nurse Practitioners and Physician Assistants with signed written</w:t>
      </w:r>
      <w:r w:rsidR="00E719D7" w:rsidRPr="0039231E">
        <w:rPr>
          <w:spacing w:val="-5"/>
        </w:rPr>
        <w:t xml:space="preserve"> </w:t>
      </w:r>
      <w:r w:rsidR="00E719D7" w:rsidRPr="0039231E">
        <w:t>agreement.</w:t>
      </w:r>
    </w:p>
    <w:p w14:paraId="7BAF2BE0" w14:textId="20285AC7" w:rsidR="002B0BB1" w:rsidRPr="0039231E" w:rsidRDefault="002B0BB1">
      <w:pPr>
        <w:pStyle w:val="ListParagraph"/>
        <w:numPr>
          <w:ilvl w:val="2"/>
          <w:numId w:val="7"/>
        </w:numPr>
        <w:tabs>
          <w:tab w:val="left" w:pos="1560"/>
        </w:tabs>
        <w:spacing w:before="4"/>
        <w:ind w:left="1559" w:right="890" w:hanging="359"/>
      </w:pPr>
      <w:r w:rsidRPr="0039231E">
        <w:t xml:space="preserve">Psychiatric Resident </w:t>
      </w:r>
      <w:r w:rsidR="00DB12FC" w:rsidRPr="0039231E">
        <w:t xml:space="preserve">or Fellow </w:t>
      </w:r>
      <w:r w:rsidRPr="0039231E">
        <w:t xml:space="preserve">must also complete </w:t>
      </w:r>
      <w:r w:rsidR="00DB12FC" w:rsidRPr="0039231E">
        <w:t>the Resident Application (</w:t>
      </w:r>
      <w:r w:rsidRPr="0039231E">
        <w:t xml:space="preserve">Attachment </w:t>
      </w:r>
      <w:r w:rsidR="00DB12FC" w:rsidRPr="0039231E">
        <w:t>E)</w:t>
      </w:r>
      <w:r w:rsidRPr="0039231E">
        <w:t xml:space="preserve"> attesting to the type of resident</w:t>
      </w:r>
      <w:r w:rsidR="00DB12FC" w:rsidRPr="0039231E">
        <w:t>/fellow</w:t>
      </w:r>
      <w:r w:rsidRPr="0039231E">
        <w:t xml:space="preserve"> they are.</w:t>
      </w:r>
      <w:r w:rsidR="007850DF" w:rsidRPr="0039231E">
        <w:t xml:space="preserve"> </w:t>
      </w:r>
    </w:p>
    <w:p w14:paraId="6D50B117" w14:textId="77777777" w:rsidR="00591867" w:rsidRDefault="00591867">
      <w:pPr>
        <w:pStyle w:val="BodyText"/>
        <w:spacing w:before="10"/>
        <w:rPr>
          <w:sz w:val="21"/>
        </w:rPr>
      </w:pPr>
    </w:p>
    <w:p w14:paraId="4BA6BB49" w14:textId="41190CEF" w:rsidR="00591867" w:rsidRDefault="00E719D7">
      <w:pPr>
        <w:pStyle w:val="ListParagraph"/>
        <w:numPr>
          <w:ilvl w:val="1"/>
          <w:numId w:val="7"/>
        </w:numPr>
        <w:tabs>
          <w:tab w:val="left" w:pos="1201"/>
        </w:tabs>
        <w:spacing w:before="1"/>
        <w:ind w:right="1621" w:hanging="360"/>
      </w:pPr>
      <w:r>
        <w:t>Registered Nurse (RN), Licensed Vocational Nurse (LVN), Certified</w:t>
      </w:r>
      <w:r>
        <w:rPr>
          <w:spacing w:val="-45"/>
        </w:rPr>
        <w:t xml:space="preserve"> </w:t>
      </w:r>
      <w:r>
        <w:t>Nurse Specialist (CNS), Pharmacist, Psychiatric Technician</w:t>
      </w:r>
      <w:r>
        <w:rPr>
          <w:spacing w:val="-5"/>
        </w:rPr>
        <w:t xml:space="preserve"> </w:t>
      </w:r>
      <w:r>
        <w:t>(PT)</w:t>
      </w:r>
      <w:r w:rsidR="00A21D66">
        <w:t>, Occupational Therapist (OT)</w:t>
      </w:r>
    </w:p>
    <w:p w14:paraId="566BCA24" w14:textId="77777777" w:rsidR="00591867" w:rsidRDefault="00E719D7">
      <w:pPr>
        <w:pStyle w:val="ListParagraph"/>
        <w:numPr>
          <w:ilvl w:val="2"/>
          <w:numId w:val="7"/>
        </w:numPr>
        <w:tabs>
          <w:tab w:val="left" w:pos="1561"/>
        </w:tabs>
        <w:ind w:hanging="360"/>
      </w:pPr>
      <w:r>
        <w:t>See Staff Registration/Credentialing Checklist – Sections I and</w:t>
      </w:r>
      <w:r>
        <w:rPr>
          <w:spacing w:val="-3"/>
        </w:rPr>
        <w:t xml:space="preserve"> </w:t>
      </w:r>
      <w:r>
        <w:t>III</w:t>
      </w:r>
    </w:p>
    <w:p w14:paraId="4D82A99E" w14:textId="77777777" w:rsidR="00591867" w:rsidRDefault="00591867">
      <w:pPr>
        <w:pStyle w:val="BodyText"/>
        <w:rPr>
          <w:sz w:val="12"/>
        </w:rPr>
      </w:pPr>
    </w:p>
    <w:p w14:paraId="28B1E7D2" w14:textId="77777777" w:rsidR="00591867" w:rsidRDefault="00591867">
      <w:pPr>
        <w:pStyle w:val="BodyText"/>
        <w:spacing w:before="5"/>
        <w:rPr>
          <w:sz w:val="9"/>
        </w:rPr>
      </w:pPr>
    </w:p>
    <w:p w14:paraId="3FED3BA9" w14:textId="77777777" w:rsidR="00591867" w:rsidRDefault="00E719D7">
      <w:pPr>
        <w:pStyle w:val="ListParagraph"/>
        <w:numPr>
          <w:ilvl w:val="1"/>
          <w:numId w:val="7"/>
        </w:numPr>
        <w:tabs>
          <w:tab w:val="left" w:pos="1200"/>
        </w:tabs>
        <w:spacing w:before="81"/>
        <w:ind w:left="1199" w:right="1131" w:hanging="359"/>
      </w:pPr>
      <w:r>
        <w:t>LPHA Licensed Non-Physician Class: Licensed Marriage and Family Therapist, Licensed Clinical Social Worker, Licensed Professional Clinical</w:t>
      </w:r>
      <w:r>
        <w:rPr>
          <w:spacing w:val="-8"/>
        </w:rPr>
        <w:t xml:space="preserve"> </w:t>
      </w:r>
      <w:r>
        <w:t>Counselor</w:t>
      </w:r>
    </w:p>
    <w:p w14:paraId="0B1690D9" w14:textId="77777777" w:rsidR="00591867" w:rsidRDefault="00E719D7">
      <w:pPr>
        <w:pStyle w:val="ListParagraph"/>
        <w:numPr>
          <w:ilvl w:val="2"/>
          <w:numId w:val="7"/>
        </w:numPr>
        <w:tabs>
          <w:tab w:val="left" w:pos="1560"/>
        </w:tabs>
        <w:spacing w:line="246" w:lineRule="exact"/>
        <w:ind w:left="1559" w:hanging="362"/>
      </w:pPr>
      <w:r>
        <w:t>See Staff Registration/Credentialing Checklist – Sections I and</w:t>
      </w:r>
      <w:r>
        <w:rPr>
          <w:spacing w:val="-2"/>
        </w:rPr>
        <w:t xml:space="preserve"> </w:t>
      </w:r>
      <w:r>
        <w:t>IV</w:t>
      </w:r>
    </w:p>
    <w:p w14:paraId="7BBF8F1F" w14:textId="77777777" w:rsidR="00591867" w:rsidRDefault="00E719D7">
      <w:pPr>
        <w:pStyle w:val="ListParagraph"/>
        <w:numPr>
          <w:ilvl w:val="2"/>
          <w:numId w:val="7"/>
        </w:numPr>
        <w:tabs>
          <w:tab w:val="left" w:pos="1560"/>
        </w:tabs>
        <w:spacing w:line="252" w:lineRule="exact"/>
        <w:ind w:left="1559" w:hanging="362"/>
      </w:pPr>
      <w:r>
        <w:t>May co-sign for any staff’s</w:t>
      </w:r>
      <w:r>
        <w:rPr>
          <w:spacing w:val="-14"/>
        </w:rPr>
        <w:t xml:space="preserve"> </w:t>
      </w:r>
      <w:r>
        <w:t>work.</w:t>
      </w:r>
    </w:p>
    <w:p w14:paraId="7EE2A499" w14:textId="372A3D36" w:rsidR="00591867" w:rsidRDefault="00E719D7">
      <w:pPr>
        <w:pStyle w:val="ListParagraph"/>
        <w:numPr>
          <w:ilvl w:val="2"/>
          <w:numId w:val="7"/>
        </w:numPr>
        <w:tabs>
          <w:tab w:val="left" w:pos="1560"/>
        </w:tabs>
        <w:spacing w:line="252" w:lineRule="exact"/>
        <w:ind w:left="1559" w:hanging="362"/>
        <w:rPr>
          <w:i/>
        </w:rPr>
      </w:pPr>
      <w:r>
        <w:t>May provide services and supervision in accordance with the professional class scope of</w:t>
      </w:r>
      <w:r w:rsidR="0081263D">
        <w:t xml:space="preserve"> </w:t>
      </w:r>
      <w:r>
        <w:t>practice</w:t>
      </w:r>
      <w:r>
        <w:rPr>
          <w:i/>
        </w:rPr>
        <w:t>.</w:t>
      </w:r>
    </w:p>
    <w:p w14:paraId="57D18A06" w14:textId="77777777" w:rsidR="00591867" w:rsidRDefault="00E719D7">
      <w:pPr>
        <w:pStyle w:val="ListParagraph"/>
        <w:numPr>
          <w:ilvl w:val="2"/>
          <w:numId w:val="7"/>
        </w:numPr>
        <w:tabs>
          <w:tab w:val="left" w:pos="1560"/>
        </w:tabs>
        <w:spacing w:before="8"/>
        <w:ind w:left="1559" w:right="1280" w:hanging="360"/>
      </w:pPr>
      <w:r>
        <w:t xml:space="preserve">All LPHAs providing clinical supervision must be registered with QM </w:t>
      </w:r>
      <w:proofErr w:type="gramStart"/>
      <w:r>
        <w:t>whether or not</w:t>
      </w:r>
      <w:proofErr w:type="gramEnd"/>
      <w:r>
        <w:t xml:space="preserve"> they are providing direct care services or work on-site at a provider</w:t>
      </w:r>
      <w:r>
        <w:rPr>
          <w:spacing w:val="-19"/>
        </w:rPr>
        <w:t xml:space="preserve"> </w:t>
      </w:r>
      <w:r>
        <w:t>agency.</w:t>
      </w:r>
    </w:p>
    <w:p w14:paraId="1CA8FF8B" w14:textId="77777777" w:rsidR="00591867" w:rsidRDefault="00591867">
      <w:pPr>
        <w:pStyle w:val="BodyText"/>
        <w:spacing w:before="8"/>
        <w:rPr>
          <w:sz w:val="29"/>
        </w:rPr>
      </w:pPr>
    </w:p>
    <w:p w14:paraId="1A603889" w14:textId="77777777" w:rsidR="00591867" w:rsidRDefault="00E719D7">
      <w:pPr>
        <w:pStyle w:val="ListParagraph"/>
        <w:numPr>
          <w:ilvl w:val="1"/>
          <w:numId w:val="7"/>
        </w:numPr>
        <w:tabs>
          <w:tab w:val="left" w:pos="1200"/>
        </w:tabs>
        <w:ind w:left="1199" w:right="703" w:hanging="360"/>
      </w:pPr>
      <w:r>
        <w:t>License Waived Professional Class: Associate Clinical Social Worker (ASW), Associate Marriage and Family Therapist (AMFT), Associate Professional Clinical Counselor (APCC), and Waivered Psychologist.</w:t>
      </w:r>
    </w:p>
    <w:p w14:paraId="7865ACB8" w14:textId="302EB347" w:rsidR="00591867" w:rsidRDefault="00E719D7">
      <w:pPr>
        <w:pStyle w:val="ListParagraph"/>
        <w:numPr>
          <w:ilvl w:val="2"/>
          <w:numId w:val="7"/>
        </w:numPr>
        <w:tabs>
          <w:tab w:val="left" w:pos="1560"/>
        </w:tabs>
        <w:spacing w:line="245" w:lineRule="exact"/>
        <w:ind w:left="1559" w:hanging="360"/>
      </w:pPr>
      <w:r>
        <w:t>See Staff Registration/Credentialing Checklist – Sections I and V</w:t>
      </w:r>
      <w:r w:rsidR="00F63B24">
        <w:t>I</w:t>
      </w:r>
    </w:p>
    <w:p w14:paraId="6F9FFD96" w14:textId="77777777" w:rsidR="00591867" w:rsidRDefault="00E719D7">
      <w:pPr>
        <w:pStyle w:val="ListParagraph"/>
        <w:numPr>
          <w:ilvl w:val="2"/>
          <w:numId w:val="7"/>
        </w:numPr>
        <w:tabs>
          <w:tab w:val="left" w:pos="1560"/>
        </w:tabs>
        <w:spacing w:before="6"/>
        <w:ind w:right="472" w:hanging="360"/>
        <w:jc w:val="both"/>
      </w:pPr>
      <w:r>
        <w:t>Registration</w:t>
      </w:r>
      <w:r>
        <w:rPr>
          <w:spacing w:val="-14"/>
        </w:rPr>
        <w:t xml:space="preserve"> </w:t>
      </w:r>
      <w:r>
        <w:t>with</w:t>
      </w:r>
      <w:r>
        <w:rPr>
          <w:spacing w:val="-16"/>
        </w:rPr>
        <w:t xml:space="preserve"> </w:t>
      </w:r>
      <w:r>
        <w:t>the</w:t>
      </w:r>
      <w:r>
        <w:rPr>
          <w:spacing w:val="-14"/>
        </w:rPr>
        <w:t xml:space="preserve"> </w:t>
      </w:r>
      <w:r>
        <w:t>BBS</w:t>
      </w:r>
      <w:r>
        <w:rPr>
          <w:spacing w:val="-12"/>
        </w:rPr>
        <w:t xml:space="preserve"> </w:t>
      </w:r>
      <w:r>
        <w:t>must</w:t>
      </w:r>
      <w:r>
        <w:rPr>
          <w:spacing w:val="-13"/>
        </w:rPr>
        <w:t xml:space="preserve"> </w:t>
      </w:r>
      <w:r>
        <w:t>be</w:t>
      </w:r>
      <w:r>
        <w:rPr>
          <w:spacing w:val="-16"/>
        </w:rPr>
        <w:t xml:space="preserve"> </w:t>
      </w:r>
      <w:r>
        <w:t>maintained</w:t>
      </w:r>
      <w:r>
        <w:rPr>
          <w:spacing w:val="-14"/>
        </w:rPr>
        <w:t xml:space="preserve"> </w:t>
      </w:r>
      <w:r>
        <w:t>until</w:t>
      </w:r>
      <w:r>
        <w:rPr>
          <w:spacing w:val="-12"/>
        </w:rPr>
        <w:t xml:space="preserve"> </w:t>
      </w:r>
      <w:r>
        <w:t>licensure</w:t>
      </w:r>
      <w:r>
        <w:rPr>
          <w:spacing w:val="-12"/>
        </w:rPr>
        <w:t xml:space="preserve"> </w:t>
      </w:r>
      <w:r>
        <w:t>is</w:t>
      </w:r>
      <w:r>
        <w:rPr>
          <w:spacing w:val="-14"/>
        </w:rPr>
        <w:t xml:space="preserve"> </w:t>
      </w:r>
      <w:r>
        <w:t>confirmed.</w:t>
      </w:r>
      <w:r>
        <w:rPr>
          <w:spacing w:val="-14"/>
        </w:rPr>
        <w:t xml:space="preserve"> </w:t>
      </w:r>
      <w:r>
        <w:t>Staff</w:t>
      </w:r>
      <w:r>
        <w:rPr>
          <w:spacing w:val="-14"/>
        </w:rPr>
        <w:t xml:space="preserve"> </w:t>
      </w:r>
      <w:r>
        <w:t>will</w:t>
      </w:r>
      <w:r>
        <w:rPr>
          <w:spacing w:val="-12"/>
        </w:rPr>
        <w:t xml:space="preserve"> </w:t>
      </w:r>
      <w:r>
        <w:rPr>
          <w:u w:val="single"/>
        </w:rPr>
        <w:t>not</w:t>
      </w:r>
      <w:r>
        <w:rPr>
          <w:spacing w:val="-10"/>
        </w:rPr>
        <w:t xml:space="preserve"> </w:t>
      </w:r>
      <w:r>
        <w:t>be</w:t>
      </w:r>
      <w:r>
        <w:rPr>
          <w:spacing w:val="-16"/>
        </w:rPr>
        <w:t xml:space="preserve"> </w:t>
      </w:r>
      <w:r>
        <w:t>considered waived for any period during which the BBS registration is allowed to expire due to delinquency, renewal pending, cancellation, revocation, suspension,</w:t>
      </w:r>
      <w:r>
        <w:rPr>
          <w:spacing w:val="1"/>
        </w:rPr>
        <w:t xml:space="preserve"> </w:t>
      </w:r>
      <w:r>
        <w:t>etc.</w:t>
      </w:r>
    </w:p>
    <w:p w14:paraId="67D04F50" w14:textId="6133E193" w:rsidR="00591867" w:rsidRPr="0039231E" w:rsidRDefault="00E719D7">
      <w:pPr>
        <w:pStyle w:val="ListParagraph"/>
        <w:numPr>
          <w:ilvl w:val="2"/>
          <w:numId w:val="7"/>
        </w:numPr>
        <w:tabs>
          <w:tab w:val="left" w:pos="1560"/>
        </w:tabs>
        <w:ind w:left="1559" w:right="477" w:hanging="359"/>
        <w:jc w:val="both"/>
      </w:pPr>
      <w:r>
        <w:t xml:space="preserve">The BBS Supervision Agreement (ASW, AMFT, APCC) must be maintained until the candidate is licensed. The supervisor of record on the BBS Supervision Agreement must match the </w:t>
      </w:r>
      <w:r>
        <w:lastRenderedPageBreak/>
        <w:t>supervisor’s name on the LPHA Licensure Waiver</w:t>
      </w:r>
      <w:r>
        <w:rPr>
          <w:spacing w:val="-13"/>
        </w:rPr>
        <w:t xml:space="preserve"> </w:t>
      </w:r>
      <w:r w:rsidRPr="0039231E">
        <w:t>Application</w:t>
      </w:r>
      <w:r w:rsidR="00613524" w:rsidRPr="0039231E">
        <w:t xml:space="preserve"> and the supervisor must be registered with QM</w:t>
      </w:r>
      <w:r w:rsidRPr="0039231E">
        <w:t>.</w:t>
      </w:r>
    </w:p>
    <w:p w14:paraId="3D7F9897" w14:textId="77777777" w:rsidR="00591867" w:rsidRDefault="00E719D7">
      <w:pPr>
        <w:pStyle w:val="ListParagraph"/>
        <w:numPr>
          <w:ilvl w:val="2"/>
          <w:numId w:val="7"/>
        </w:numPr>
        <w:tabs>
          <w:tab w:val="left" w:pos="1560"/>
        </w:tabs>
        <w:spacing w:line="248" w:lineRule="exact"/>
        <w:ind w:left="1559" w:hanging="362"/>
      </w:pPr>
      <w:r>
        <w:t>If there is a change in clinical supervisor, a new BBS Supervision Agreement is due to</w:t>
      </w:r>
      <w:r>
        <w:rPr>
          <w:spacing w:val="-40"/>
        </w:rPr>
        <w:t xml:space="preserve"> </w:t>
      </w:r>
      <w:r>
        <w:t>QM.</w:t>
      </w:r>
    </w:p>
    <w:p w14:paraId="630D9B3D" w14:textId="77777777" w:rsidR="00591867" w:rsidRDefault="00E719D7">
      <w:pPr>
        <w:pStyle w:val="ListParagraph"/>
        <w:numPr>
          <w:ilvl w:val="2"/>
          <w:numId w:val="7"/>
        </w:numPr>
        <w:tabs>
          <w:tab w:val="left" w:pos="1557"/>
        </w:tabs>
        <w:spacing w:before="4"/>
        <w:ind w:left="1556" w:right="480" w:hanging="360"/>
      </w:pPr>
      <w:r>
        <w:t>If there is more than one staff providing clinical supervision, submit a BBS Supervision Agreement and LPHA Licensure Waiver Application for each</w:t>
      </w:r>
      <w:r>
        <w:rPr>
          <w:spacing w:val="-4"/>
        </w:rPr>
        <w:t xml:space="preserve"> </w:t>
      </w:r>
      <w:r>
        <w:t>supervisor.</w:t>
      </w:r>
    </w:p>
    <w:p w14:paraId="1C0970D1" w14:textId="77777777" w:rsidR="00591867" w:rsidRDefault="00E719D7">
      <w:pPr>
        <w:pStyle w:val="ListParagraph"/>
        <w:numPr>
          <w:ilvl w:val="2"/>
          <w:numId w:val="7"/>
        </w:numPr>
        <w:tabs>
          <w:tab w:val="left" w:pos="1560"/>
        </w:tabs>
        <w:ind w:left="1558" w:right="469" w:hanging="359"/>
        <w:jc w:val="both"/>
      </w:pPr>
      <w:r>
        <w:t>Once clinical hours have been approved by the BBS, the Supervision Agreement located at the bottom</w:t>
      </w:r>
      <w:r>
        <w:rPr>
          <w:spacing w:val="-13"/>
        </w:rPr>
        <w:t xml:space="preserve"> </w:t>
      </w:r>
      <w:r>
        <w:t>portion</w:t>
      </w:r>
      <w:r>
        <w:rPr>
          <w:spacing w:val="-13"/>
        </w:rPr>
        <w:t xml:space="preserve"> </w:t>
      </w:r>
      <w:r>
        <w:t>of</w:t>
      </w:r>
      <w:r>
        <w:rPr>
          <w:spacing w:val="-13"/>
        </w:rPr>
        <w:t xml:space="preserve"> </w:t>
      </w:r>
      <w:r>
        <w:t>the</w:t>
      </w:r>
      <w:r>
        <w:rPr>
          <w:spacing w:val="-13"/>
        </w:rPr>
        <w:t xml:space="preserve"> </w:t>
      </w:r>
      <w:r>
        <w:t>LPHA</w:t>
      </w:r>
      <w:r>
        <w:rPr>
          <w:spacing w:val="-12"/>
        </w:rPr>
        <w:t xml:space="preserve"> </w:t>
      </w:r>
      <w:r>
        <w:t>Licensure</w:t>
      </w:r>
      <w:r>
        <w:rPr>
          <w:spacing w:val="-16"/>
        </w:rPr>
        <w:t xml:space="preserve"> </w:t>
      </w:r>
      <w:r>
        <w:t>Waiver</w:t>
      </w:r>
      <w:r>
        <w:rPr>
          <w:spacing w:val="-13"/>
        </w:rPr>
        <w:t xml:space="preserve"> </w:t>
      </w:r>
      <w:r>
        <w:t>Application</w:t>
      </w:r>
      <w:r>
        <w:rPr>
          <w:spacing w:val="-13"/>
        </w:rPr>
        <w:t xml:space="preserve"> </w:t>
      </w:r>
      <w:r>
        <w:t>may</w:t>
      </w:r>
      <w:r>
        <w:rPr>
          <w:spacing w:val="-13"/>
        </w:rPr>
        <w:t xml:space="preserve"> </w:t>
      </w:r>
      <w:r>
        <w:t>be</w:t>
      </w:r>
      <w:r>
        <w:rPr>
          <w:spacing w:val="-15"/>
        </w:rPr>
        <w:t xml:space="preserve"> </w:t>
      </w:r>
      <w:r>
        <w:t>utilized</w:t>
      </w:r>
      <w:r>
        <w:rPr>
          <w:spacing w:val="-8"/>
        </w:rPr>
        <w:t xml:space="preserve"> </w:t>
      </w:r>
      <w:r>
        <w:t>in</w:t>
      </w:r>
      <w:r>
        <w:rPr>
          <w:spacing w:val="-12"/>
        </w:rPr>
        <w:t xml:space="preserve"> </w:t>
      </w:r>
      <w:r>
        <w:t>lieu</w:t>
      </w:r>
      <w:r>
        <w:rPr>
          <w:spacing w:val="-14"/>
        </w:rPr>
        <w:t xml:space="preserve"> </w:t>
      </w:r>
      <w:r>
        <w:t>of</w:t>
      </w:r>
      <w:r>
        <w:rPr>
          <w:spacing w:val="-12"/>
        </w:rPr>
        <w:t xml:space="preserve"> </w:t>
      </w:r>
      <w:r>
        <w:t>the</w:t>
      </w:r>
      <w:r>
        <w:rPr>
          <w:spacing w:val="-13"/>
        </w:rPr>
        <w:t xml:space="preserve"> </w:t>
      </w:r>
      <w:r>
        <w:t>BBS</w:t>
      </w:r>
      <w:r>
        <w:rPr>
          <w:spacing w:val="-15"/>
        </w:rPr>
        <w:t xml:space="preserve"> </w:t>
      </w:r>
      <w:r>
        <w:t>Statement of</w:t>
      </w:r>
      <w:r>
        <w:rPr>
          <w:spacing w:val="-3"/>
        </w:rPr>
        <w:t xml:space="preserve"> </w:t>
      </w:r>
      <w:r>
        <w:t>Responsibility.</w:t>
      </w:r>
      <w:r>
        <w:rPr>
          <w:spacing w:val="-3"/>
        </w:rPr>
        <w:t xml:space="preserve"> </w:t>
      </w:r>
      <w:r>
        <w:t>A</w:t>
      </w:r>
      <w:r>
        <w:rPr>
          <w:spacing w:val="-5"/>
        </w:rPr>
        <w:t xml:space="preserve"> </w:t>
      </w:r>
      <w:r>
        <w:t>copy</w:t>
      </w:r>
      <w:r>
        <w:rPr>
          <w:spacing w:val="-9"/>
        </w:rPr>
        <w:t xml:space="preserve"> </w:t>
      </w:r>
      <w:r>
        <w:t>of</w:t>
      </w:r>
      <w:r>
        <w:rPr>
          <w:spacing w:val="-6"/>
        </w:rPr>
        <w:t xml:space="preserve"> </w:t>
      </w:r>
      <w:r>
        <w:t>the</w:t>
      </w:r>
      <w:r>
        <w:rPr>
          <w:spacing w:val="-5"/>
        </w:rPr>
        <w:t xml:space="preserve"> </w:t>
      </w:r>
      <w:r>
        <w:t>State</w:t>
      </w:r>
      <w:r>
        <w:rPr>
          <w:spacing w:val="-5"/>
        </w:rPr>
        <w:t xml:space="preserve"> </w:t>
      </w:r>
      <w:r>
        <w:t>of</w:t>
      </w:r>
      <w:r>
        <w:rPr>
          <w:spacing w:val="-3"/>
        </w:rPr>
        <w:t xml:space="preserve"> </w:t>
      </w:r>
      <w:r>
        <w:t>California</w:t>
      </w:r>
      <w:r>
        <w:rPr>
          <w:spacing w:val="-8"/>
        </w:rPr>
        <w:t xml:space="preserve"> </w:t>
      </w:r>
      <w:r>
        <w:t>Notice</w:t>
      </w:r>
      <w:r>
        <w:rPr>
          <w:spacing w:val="-5"/>
        </w:rPr>
        <w:t xml:space="preserve"> </w:t>
      </w:r>
      <w:r>
        <w:t>of</w:t>
      </w:r>
      <w:r>
        <w:rPr>
          <w:spacing w:val="-3"/>
        </w:rPr>
        <w:t xml:space="preserve"> </w:t>
      </w:r>
      <w:r>
        <w:t>Eligibility</w:t>
      </w:r>
      <w:r>
        <w:rPr>
          <w:spacing w:val="-4"/>
        </w:rPr>
        <w:t xml:space="preserve"> </w:t>
      </w:r>
      <w:r>
        <w:t>letter</w:t>
      </w:r>
      <w:r>
        <w:rPr>
          <w:spacing w:val="-4"/>
        </w:rPr>
        <w:t xml:space="preserve"> </w:t>
      </w:r>
      <w:r>
        <w:t>indicating</w:t>
      </w:r>
      <w:r>
        <w:rPr>
          <w:spacing w:val="-5"/>
        </w:rPr>
        <w:t xml:space="preserve"> </w:t>
      </w:r>
      <w:r>
        <w:t>eligibility</w:t>
      </w:r>
      <w:r>
        <w:rPr>
          <w:spacing w:val="-4"/>
        </w:rPr>
        <w:t xml:space="preserve"> </w:t>
      </w:r>
      <w:r>
        <w:t>to</w:t>
      </w:r>
      <w:r>
        <w:rPr>
          <w:spacing w:val="-7"/>
        </w:rPr>
        <w:t xml:space="preserve"> </w:t>
      </w:r>
      <w:r>
        <w:t>test for</w:t>
      </w:r>
      <w:r>
        <w:rPr>
          <w:spacing w:val="-4"/>
        </w:rPr>
        <w:t xml:space="preserve"> </w:t>
      </w:r>
      <w:r>
        <w:t>the</w:t>
      </w:r>
      <w:r>
        <w:rPr>
          <w:spacing w:val="-4"/>
        </w:rPr>
        <w:t xml:space="preserve"> </w:t>
      </w:r>
      <w:r>
        <w:t>clinical</w:t>
      </w:r>
      <w:r>
        <w:rPr>
          <w:spacing w:val="-2"/>
        </w:rPr>
        <w:t xml:space="preserve"> </w:t>
      </w:r>
      <w:r>
        <w:t>exam is</w:t>
      </w:r>
      <w:r>
        <w:rPr>
          <w:spacing w:val="-4"/>
        </w:rPr>
        <w:t xml:space="preserve"> </w:t>
      </w:r>
      <w:r>
        <w:t>required</w:t>
      </w:r>
      <w:r>
        <w:rPr>
          <w:spacing w:val="-2"/>
        </w:rPr>
        <w:t xml:space="preserve"> </w:t>
      </w:r>
      <w:r>
        <w:t>as</w:t>
      </w:r>
      <w:r>
        <w:rPr>
          <w:spacing w:val="-1"/>
        </w:rPr>
        <w:t xml:space="preserve"> </w:t>
      </w:r>
      <w:r>
        <w:t>proof</w:t>
      </w:r>
      <w:r>
        <w:rPr>
          <w:spacing w:val="-3"/>
        </w:rPr>
        <w:t xml:space="preserve"> </w:t>
      </w:r>
      <w:r>
        <w:t>of clinical</w:t>
      </w:r>
      <w:r>
        <w:rPr>
          <w:spacing w:val="-2"/>
        </w:rPr>
        <w:t xml:space="preserve"> </w:t>
      </w:r>
      <w:r>
        <w:t>hours</w:t>
      </w:r>
      <w:r>
        <w:rPr>
          <w:spacing w:val="-4"/>
        </w:rPr>
        <w:t xml:space="preserve"> </w:t>
      </w:r>
      <w:r>
        <w:t>completion</w:t>
      </w:r>
      <w:r>
        <w:rPr>
          <w:spacing w:val="-3"/>
        </w:rPr>
        <w:t xml:space="preserve"> </w:t>
      </w:r>
      <w:r>
        <w:t>or</w:t>
      </w:r>
      <w:r>
        <w:rPr>
          <w:spacing w:val="-3"/>
        </w:rPr>
        <w:t xml:space="preserve"> </w:t>
      </w:r>
      <w:r>
        <w:t>“being</w:t>
      </w:r>
      <w:r>
        <w:rPr>
          <w:spacing w:val="-2"/>
        </w:rPr>
        <w:t xml:space="preserve"> </w:t>
      </w:r>
      <w:r>
        <w:t>in</w:t>
      </w:r>
      <w:r>
        <w:rPr>
          <w:spacing w:val="-2"/>
        </w:rPr>
        <w:t xml:space="preserve"> </w:t>
      </w:r>
      <w:r>
        <w:t>the</w:t>
      </w:r>
      <w:r>
        <w:rPr>
          <w:spacing w:val="-4"/>
        </w:rPr>
        <w:t xml:space="preserve"> </w:t>
      </w:r>
      <w:r>
        <w:t>testing</w:t>
      </w:r>
      <w:r>
        <w:rPr>
          <w:spacing w:val="-40"/>
        </w:rPr>
        <w:t xml:space="preserve"> </w:t>
      </w:r>
      <w:r>
        <w:t>phase.”</w:t>
      </w:r>
    </w:p>
    <w:p w14:paraId="3139CCDB" w14:textId="271C675B" w:rsidR="00591867" w:rsidRDefault="00E719D7">
      <w:pPr>
        <w:pStyle w:val="ListParagraph"/>
        <w:numPr>
          <w:ilvl w:val="2"/>
          <w:numId w:val="7"/>
        </w:numPr>
        <w:tabs>
          <w:tab w:val="left" w:pos="1560"/>
        </w:tabs>
        <w:spacing w:before="1"/>
        <w:ind w:left="1559" w:hanging="362"/>
      </w:pPr>
      <w:r>
        <w:t>For Waivered Psychologists – DHCS will determine the start and end date of the waiver</w:t>
      </w:r>
      <w:r>
        <w:rPr>
          <w:spacing w:val="-48"/>
        </w:rPr>
        <w:t xml:space="preserve"> </w:t>
      </w:r>
      <w:r w:rsidR="00613524">
        <w:rPr>
          <w:spacing w:val="-48"/>
        </w:rPr>
        <w:t xml:space="preserve">  </w:t>
      </w:r>
      <w:r>
        <w:t>period.</w:t>
      </w:r>
    </w:p>
    <w:p w14:paraId="1174B99D" w14:textId="77777777" w:rsidR="00591867" w:rsidRDefault="00591867">
      <w:pPr>
        <w:pStyle w:val="BodyText"/>
        <w:spacing w:before="6"/>
        <w:rPr>
          <w:sz w:val="21"/>
        </w:rPr>
      </w:pPr>
    </w:p>
    <w:p w14:paraId="46017D86" w14:textId="77777777" w:rsidR="00591867" w:rsidRDefault="00E719D7">
      <w:pPr>
        <w:pStyle w:val="ListParagraph"/>
        <w:numPr>
          <w:ilvl w:val="1"/>
          <w:numId w:val="7"/>
        </w:numPr>
        <w:tabs>
          <w:tab w:val="left" w:pos="1200"/>
        </w:tabs>
        <w:spacing w:before="1" w:line="252" w:lineRule="exact"/>
        <w:ind w:left="1199" w:hanging="362"/>
      </w:pPr>
      <w:r>
        <w:t>MHRS Professional</w:t>
      </w:r>
      <w:r>
        <w:rPr>
          <w:spacing w:val="-1"/>
        </w:rPr>
        <w:t xml:space="preserve"> </w:t>
      </w:r>
      <w:r>
        <w:t>Class</w:t>
      </w:r>
    </w:p>
    <w:p w14:paraId="42394E14" w14:textId="530FA3BB" w:rsidR="00591867" w:rsidRDefault="00E719D7">
      <w:pPr>
        <w:pStyle w:val="ListParagraph"/>
        <w:numPr>
          <w:ilvl w:val="2"/>
          <w:numId w:val="7"/>
        </w:numPr>
        <w:tabs>
          <w:tab w:val="left" w:pos="1560"/>
        </w:tabs>
        <w:spacing w:line="252" w:lineRule="exact"/>
        <w:ind w:left="1559" w:hanging="362"/>
      </w:pPr>
      <w:r>
        <w:t xml:space="preserve">See Staff Registration/Credentialing Checklist – Sections I and </w:t>
      </w:r>
      <w:r>
        <w:rPr>
          <w:spacing w:val="-4"/>
        </w:rPr>
        <w:t>VI</w:t>
      </w:r>
      <w:r w:rsidR="007850DF">
        <w:rPr>
          <w:spacing w:val="-4"/>
        </w:rPr>
        <w:t>I</w:t>
      </w:r>
    </w:p>
    <w:p w14:paraId="2B752B49" w14:textId="77777777" w:rsidR="00591867" w:rsidRDefault="00591867">
      <w:pPr>
        <w:pStyle w:val="BodyText"/>
        <w:spacing w:before="2"/>
      </w:pPr>
    </w:p>
    <w:p w14:paraId="0A0E44FB" w14:textId="45E47FF5" w:rsidR="00F6151E" w:rsidRPr="0039231E" w:rsidRDefault="008E509F" w:rsidP="00F6151E">
      <w:pPr>
        <w:pStyle w:val="ListParagraph"/>
        <w:numPr>
          <w:ilvl w:val="1"/>
          <w:numId w:val="7"/>
        </w:numPr>
        <w:tabs>
          <w:tab w:val="left" w:pos="1200"/>
        </w:tabs>
        <w:spacing w:before="10"/>
        <w:ind w:left="1260" w:right="470" w:hanging="450"/>
      </w:pPr>
      <w:r w:rsidRPr="0039231E">
        <w:t>Trainees</w:t>
      </w:r>
      <w:r w:rsidR="006F0FC5" w:rsidRPr="0039231E">
        <w:t>:</w:t>
      </w:r>
      <w:r w:rsidR="00D55404" w:rsidRPr="0039231E">
        <w:t xml:space="preserve"> </w:t>
      </w:r>
      <w:r w:rsidR="00E719D7" w:rsidRPr="0039231E">
        <w:t>Medical</w:t>
      </w:r>
      <w:r w:rsidR="00E719D7" w:rsidRPr="0039231E">
        <w:rPr>
          <w:spacing w:val="-8"/>
        </w:rPr>
        <w:t xml:space="preserve"> </w:t>
      </w:r>
      <w:r w:rsidR="00E719D7" w:rsidRPr="0039231E">
        <w:t>Student</w:t>
      </w:r>
      <w:r w:rsidR="00E719D7" w:rsidRPr="0039231E">
        <w:rPr>
          <w:spacing w:val="-7"/>
        </w:rPr>
        <w:t xml:space="preserve"> </w:t>
      </w:r>
      <w:r w:rsidR="006F0FC5" w:rsidRPr="0039231E">
        <w:rPr>
          <w:spacing w:val="-7"/>
        </w:rPr>
        <w:t xml:space="preserve">in </w:t>
      </w:r>
      <w:r w:rsidR="00E719D7" w:rsidRPr="0039231E">
        <w:t>Clinical</w:t>
      </w:r>
      <w:r w:rsidR="00E719D7" w:rsidRPr="0039231E">
        <w:rPr>
          <w:spacing w:val="-6"/>
        </w:rPr>
        <w:t xml:space="preserve"> </w:t>
      </w:r>
      <w:r w:rsidR="00E719D7" w:rsidRPr="0039231E">
        <w:t>Clerkship</w:t>
      </w:r>
      <w:r w:rsidR="006F0FC5" w:rsidRPr="0039231E">
        <w:t xml:space="preserve"> (Physician Clinical Trainee)</w:t>
      </w:r>
      <w:r w:rsidR="00E719D7" w:rsidRPr="0039231E">
        <w:t>,</w:t>
      </w:r>
      <w:r w:rsidR="00E719D7" w:rsidRPr="0039231E">
        <w:rPr>
          <w:spacing w:val="-3"/>
        </w:rPr>
        <w:t xml:space="preserve"> </w:t>
      </w:r>
      <w:r w:rsidR="006F0FC5" w:rsidRPr="0039231E">
        <w:t>Psychologist Clinical Trainee</w:t>
      </w:r>
      <w:r w:rsidR="00E719D7" w:rsidRPr="0039231E">
        <w:t>,</w:t>
      </w:r>
      <w:r w:rsidR="00E719D7" w:rsidRPr="0039231E">
        <w:rPr>
          <w:spacing w:val="-4"/>
        </w:rPr>
        <w:t xml:space="preserve"> </w:t>
      </w:r>
      <w:r w:rsidR="00E719D7" w:rsidRPr="0039231E">
        <w:t>Master</w:t>
      </w:r>
      <w:r w:rsidR="00E719D7" w:rsidRPr="0039231E">
        <w:rPr>
          <w:spacing w:val="-6"/>
        </w:rPr>
        <w:t xml:space="preserve"> </w:t>
      </w:r>
      <w:r w:rsidR="00E719D7" w:rsidRPr="0039231E">
        <w:t xml:space="preserve">Level </w:t>
      </w:r>
      <w:r w:rsidR="006F0FC5" w:rsidRPr="0039231E">
        <w:t>LPHA Clinical Trainee</w:t>
      </w:r>
      <w:r w:rsidR="00F6151E" w:rsidRPr="0039231E">
        <w:t>, Nurse Practitioner/Clinical Nurse Specialist, Occupational Therapist, Clinical Pharmacist, Physician Assistant Registered Associate, Psychiatric Technician, Registered Nurse, or Licensed Vocational Nurse.</w:t>
      </w:r>
    </w:p>
    <w:p w14:paraId="5B7054CE" w14:textId="1A091F78" w:rsidR="007C035B" w:rsidRDefault="00E719D7" w:rsidP="007C035B">
      <w:pPr>
        <w:pStyle w:val="ListParagraph"/>
        <w:numPr>
          <w:ilvl w:val="2"/>
          <w:numId w:val="7"/>
        </w:numPr>
        <w:tabs>
          <w:tab w:val="left" w:pos="1560"/>
        </w:tabs>
        <w:spacing w:line="248" w:lineRule="exact"/>
        <w:ind w:left="1559" w:hanging="362"/>
      </w:pPr>
      <w:r>
        <w:t>See Staff Registration/Credentialing Checklist – Sections I and</w:t>
      </w:r>
      <w:r>
        <w:rPr>
          <w:spacing w:val="-1"/>
        </w:rPr>
        <w:t xml:space="preserve"> </w:t>
      </w:r>
      <w:r>
        <w:t>VII</w:t>
      </w:r>
      <w:r w:rsidR="00F63B24">
        <w:t>I</w:t>
      </w:r>
    </w:p>
    <w:p w14:paraId="2B5144CA" w14:textId="1CFE2D44" w:rsidR="00591867" w:rsidRDefault="00274B35">
      <w:pPr>
        <w:pStyle w:val="ListParagraph"/>
        <w:numPr>
          <w:ilvl w:val="2"/>
          <w:numId w:val="7"/>
        </w:numPr>
        <w:tabs>
          <w:tab w:val="left" w:pos="1560"/>
        </w:tabs>
        <w:ind w:left="1559" w:right="449" w:hanging="362"/>
      </w:pPr>
      <w:r>
        <w:t>Trainees</w:t>
      </w:r>
      <w:r w:rsidR="00E719D7">
        <w:t xml:space="preserve"> will have access to the CalAIM Assessment and the diagnosis form in SmartCare while in their </w:t>
      </w:r>
      <w:r>
        <w:t>trainee</w:t>
      </w:r>
      <w:r w:rsidR="00E719D7">
        <w:t xml:space="preserve"> placement. They will have access to the </w:t>
      </w:r>
      <w:r>
        <w:t>same</w:t>
      </w:r>
      <w:r w:rsidR="00E719D7">
        <w:t xml:space="preserve"> procedure codes for services provided </w:t>
      </w:r>
      <w:r w:rsidR="00CA0372">
        <w:t>as their licensed supervisor</w:t>
      </w:r>
      <w:r w:rsidR="00E719D7">
        <w:t>.</w:t>
      </w:r>
    </w:p>
    <w:p w14:paraId="1D231EE4" w14:textId="6732D988" w:rsidR="007C035B" w:rsidRPr="0039231E" w:rsidRDefault="007C035B" w:rsidP="007C035B">
      <w:pPr>
        <w:pStyle w:val="ListParagraph"/>
        <w:numPr>
          <w:ilvl w:val="2"/>
          <w:numId w:val="7"/>
        </w:numPr>
        <w:tabs>
          <w:tab w:val="left" w:pos="1200"/>
        </w:tabs>
        <w:ind w:right="804"/>
      </w:pPr>
      <w:r w:rsidRPr="0039231E">
        <w:t xml:space="preserve">The </w:t>
      </w:r>
      <w:r w:rsidR="00CA0372" w:rsidRPr="0039231E">
        <w:t>Trainee</w:t>
      </w:r>
      <w:r w:rsidRPr="0039231E">
        <w:t xml:space="preserve"> classification is approved for up to one year at a time.</w:t>
      </w:r>
    </w:p>
    <w:p w14:paraId="67C8B8EB" w14:textId="4E41731A" w:rsidR="00591867" w:rsidRDefault="007C035B">
      <w:pPr>
        <w:pStyle w:val="ListParagraph"/>
        <w:numPr>
          <w:ilvl w:val="2"/>
          <w:numId w:val="7"/>
        </w:numPr>
        <w:tabs>
          <w:tab w:val="left" w:pos="1561"/>
        </w:tabs>
        <w:spacing w:before="2"/>
        <w:ind w:right="1074"/>
      </w:pPr>
      <w:r w:rsidRPr="0039231E">
        <w:t xml:space="preserve">The </w:t>
      </w:r>
      <w:r w:rsidR="00CA0372" w:rsidRPr="0039231E">
        <w:t>Trainee</w:t>
      </w:r>
      <w:r w:rsidR="00E719D7" w:rsidRPr="0039231E">
        <w:t xml:space="preserve"> status terminates when the placement term expires</w:t>
      </w:r>
      <w:r w:rsidRPr="0039231E">
        <w:t xml:space="preserve"> or the </w:t>
      </w:r>
      <w:r w:rsidR="00CA0372" w:rsidRPr="0039231E">
        <w:t>trainee</w:t>
      </w:r>
      <w:r w:rsidRPr="0039231E">
        <w:t xml:space="preserve"> graduates</w:t>
      </w:r>
      <w:r w:rsidR="00E719D7" w:rsidRPr="0039231E">
        <w:t xml:space="preserve">. </w:t>
      </w:r>
      <w:r>
        <w:t xml:space="preserve">If the </w:t>
      </w:r>
      <w:r w:rsidR="00CA0372">
        <w:t>trainee</w:t>
      </w:r>
      <w:r>
        <w:t xml:space="preserve"> remains with BHS post-placement, t</w:t>
      </w:r>
      <w:r w:rsidR="00E719D7">
        <w:t xml:space="preserve">he </w:t>
      </w:r>
      <w:r w:rsidR="00CA0372">
        <w:t>trainee</w:t>
      </w:r>
      <w:r w:rsidR="00E719D7">
        <w:t xml:space="preserve"> </w:t>
      </w:r>
      <w:r>
        <w:t xml:space="preserve">must </w:t>
      </w:r>
      <w:proofErr w:type="gramStart"/>
      <w:r w:rsidR="00E719D7">
        <w:t>submit an application</w:t>
      </w:r>
      <w:proofErr w:type="gramEnd"/>
      <w:r w:rsidR="00E719D7">
        <w:t xml:space="preserve"> for </w:t>
      </w:r>
      <w:r>
        <w:t>the</w:t>
      </w:r>
      <w:r w:rsidR="00E719D7">
        <w:t xml:space="preserve"> appropriate classification for which s/he</w:t>
      </w:r>
      <w:r w:rsidR="00E719D7">
        <w:rPr>
          <w:spacing w:val="-19"/>
        </w:rPr>
        <w:t xml:space="preserve"> </w:t>
      </w:r>
      <w:r w:rsidR="00E719D7">
        <w:t>qualifies.</w:t>
      </w:r>
    </w:p>
    <w:p w14:paraId="1A6B10C6" w14:textId="77777777" w:rsidR="00591867" w:rsidRDefault="00E719D7">
      <w:pPr>
        <w:pStyle w:val="ListParagraph"/>
        <w:numPr>
          <w:ilvl w:val="2"/>
          <w:numId w:val="7"/>
        </w:numPr>
        <w:tabs>
          <w:tab w:val="left" w:pos="1561"/>
        </w:tabs>
        <w:spacing w:line="248" w:lineRule="exact"/>
      </w:pPr>
      <w:bookmarkStart w:id="23" w:name="5._May_not_co-sign_for_other_staff."/>
      <w:bookmarkEnd w:id="23"/>
      <w:r>
        <w:t>Co-signature is required by a licensed individual of the same discipline or</w:t>
      </w:r>
      <w:r>
        <w:rPr>
          <w:spacing w:val="-25"/>
        </w:rPr>
        <w:t xml:space="preserve"> </w:t>
      </w:r>
      <w:r>
        <w:t>higher.</w:t>
      </w:r>
    </w:p>
    <w:p w14:paraId="186F4A02" w14:textId="77777777" w:rsidR="00591867" w:rsidRDefault="00E719D7">
      <w:pPr>
        <w:pStyle w:val="Heading5"/>
        <w:numPr>
          <w:ilvl w:val="2"/>
          <w:numId w:val="7"/>
        </w:numPr>
        <w:tabs>
          <w:tab w:val="left" w:pos="1561"/>
        </w:tabs>
        <w:spacing w:line="252" w:lineRule="exact"/>
      </w:pPr>
      <w:r>
        <w:t>May not co-sign for other</w:t>
      </w:r>
      <w:r>
        <w:rPr>
          <w:spacing w:val="1"/>
        </w:rPr>
        <w:t xml:space="preserve"> </w:t>
      </w:r>
      <w:r>
        <w:t>staff.</w:t>
      </w:r>
    </w:p>
    <w:p w14:paraId="79789EE8" w14:textId="77777777" w:rsidR="006F0FC5" w:rsidRDefault="006F0FC5" w:rsidP="006F0FC5">
      <w:pPr>
        <w:pStyle w:val="Heading5"/>
        <w:tabs>
          <w:tab w:val="left" w:pos="1561"/>
        </w:tabs>
        <w:spacing w:line="252" w:lineRule="exact"/>
        <w:ind w:left="1560"/>
        <w:jc w:val="right"/>
      </w:pPr>
    </w:p>
    <w:p w14:paraId="4AFABD43" w14:textId="3877B5CF" w:rsidR="00D208CC" w:rsidRPr="0039231E" w:rsidRDefault="006F0FC5" w:rsidP="00724212">
      <w:pPr>
        <w:pStyle w:val="Heading5"/>
        <w:tabs>
          <w:tab w:val="left" w:pos="1561"/>
        </w:tabs>
        <w:spacing w:line="252" w:lineRule="exact"/>
        <w:ind w:left="1170" w:right="510" w:hanging="360"/>
        <w:rPr>
          <w:b w:val="0"/>
          <w:bCs w:val="0"/>
        </w:rPr>
      </w:pPr>
      <w:r w:rsidRPr="0039231E">
        <w:rPr>
          <w:b w:val="0"/>
          <w:bCs w:val="0"/>
        </w:rPr>
        <w:t>F1.</w:t>
      </w:r>
      <w:r w:rsidRPr="0039231E">
        <w:t xml:space="preserve"> </w:t>
      </w:r>
      <w:r w:rsidR="00CA0372" w:rsidRPr="0039231E">
        <w:rPr>
          <w:b w:val="0"/>
          <w:bCs w:val="0"/>
        </w:rPr>
        <w:t>Trainee</w:t>
      </w:r>
      <w:r w:rsidRPr="0039231E">
        <w:rPr>
          <w:b w:val="0"/>
          <w:bCs w:val="0"/>
        </w:rPr>
        <w:t xml:space="preserve"> Extension</w:t>
      </w:r>
      <w:r w:rsidR="00D208CC" w:rsidRPr="0039231E">
        <w:rPr>
          <w:b w:val="0"/>
          <w:bCs w:val="0"/>
        </w:rPr>
        <w:t xml:space="preserve"> - An individual can request a </w:t>
      </w:r>
      <w:r w:rsidR="00CA0372" w:rsidRPr="0039231E">
        <w:rPr>
          <w:b w:val="0"/>
          <w:bCs w:val="0"/>
        </w:rPr>
        <w:t>trainee</w:t>
      </w:r>
      <w:r w:rsidR="00D208CC" w:rsidRPr="0039231E">
        <w:rPr>
          <w:b w:val="0"/>
          <w:bCs w:val="0"/>
        </w:rPr>
        <w:t xml:space="preserve"> extension when </w:t>
      </w:r>
      <w:r w:rsidR="002A196F" w:rsidRPr="0039231E">
        <w:rPr>
          <w:b w:val="0"/>
          <w:bCs w:val="0"/>
        </w:rPr>
        <w:t>any of the following occurs:</w:t>
      </w:r>
    </w:p>
    <w:p w14:paraId="04BC5152" w14:textId="420EA809" w:rsidR="002A196F" w:rsidRPr="0039231E" w:rsidRDefault="00D208CC" w:rsidP="002A196F">
      <w:pPr>
        <w:pStyle w:val="Heading5"/>
        <w:numPr>
          <w:ilvl w:val="0"/>
          <w:numId w:val="14"/>
        </w:numPr>
        <w:tabs>
          <w:tab w:val="left" w:pos="1561"/>
        </w:tabs>
        <w:spacing w:line="252" w:lineRule="exact"/>
        <w:ind w:left="1530" w:right="510"/>
        <w:rPr>
          <w:b w:val="0"/>
          <w:bCs w:val="0"/>
        </w:rPr>
      </w:pPr>
      <w:r w:rsidRPr="0039231E">
        <w:rPr>
          <w:b w:val="0"/>
          <w:bCs w:val="0"/>
        </w:rPr>
        <w:t xml:space="preserve">The </w:t>
      </w:r>
      <w:r w:rsidR="003E4B58" w:rsidRPr="0039231E">
        <w:rPr>
          <w:b w:val="0"/>
          <w:bCs w:val="0"/>
        </w:rPr>
        <w:t xml:space="preserve">individual remains a </w:t>
      </w:r>
      <w:r w:rsidR="00B936BD" w:rsidRPr="0039231E">
        <w:rPr>
          <w:b w:val="0"/>
          <w:bCs w:val="0"/>
        </w:rPr>
        <w:t>trainee,</w:t>
      </w:r>
      <w:r w:rsidR="003E4B58" w:rsidRPr="0039231E">
        <w:rPr>
          <w:b w:val="0"/>
          <w:bCs w:val="0"/>
        </w:rPr>
        <w:t xml:space="preserve"> and the </w:t>
      </w:r>
      <w:r w:rsidRPr="0039231E">
        <w:rPr>
          <w:b w:val="0"/>
          <w:bCs w:val="0"/>
        </w:rPr>
        <w:t xml:space="preserve">internship/practicum lasts longer than </w:t>
      </w:r>
      <w:r w:rsidR="002A196F" w:rsidRPr="0039231E">
        <w:rPr>
          <w:b w:val="0"/>
          <w:bCs w:val="0"/>
        </w:rPr>
        <w:t>the requested timeframe</w:t>
      </w:r>
      <w:r w:rsidRPr="0039231E">
        <w:rPr>
          <w:b w:val="0"/>
          <w:bCs w:val="0"/>
        </w:rPr>
        <w:t xml:space="preserve"> with the same provider</w:t>
      </w:r>
      <w:r w:rsidR="002A196F" w:rsidRPr="0039231E">
        <w:rPr>
          <w:b w:val="0"/>
          <w:bCs w:val="0"/>
        </w:rPr>
        <w:t>.</w:t>
      </w:r>
    </w:p>
    <w:p w14:paraId="1E5AFF8B" w14:textId="3BBD2A51" w:rsidR="007948CA" w:rsidRPr="0039231E" w:rsidRDefault="007948CA" w:rsidP="002A196F">
      <w:pPr>
        <w:pStyle w:val="Heading5"/>
        <w:numPr>
          <w:ilvl w:val="0"/>
          <w:numId w:val="14"/>
        </w:numPr>
        <w:tabs>
          <w:tab w:val="left" w:pos="1561"/>
        </w:tabs>
        <w:spacing w:line="252" w:lineRule="exact"/>
        <w:ind w:left="1530" w:right="510"/>
        <w:rPr>
          <w:b w:val="0"/>
          <w:bCs w:val="0"/>
        </w:rPr>
      </w:pPr>
      <w:r w:rsidRPr="0039231E">
        <w:rPr>
          <w:b w:val="0"/>
          <w:bCs w:val="0"/>
        </w:rPr>
        <w:t xml:space="preserve">The </w:t>
      </w:r>
      <w:r w:rsidR="00CA0372" w:rsidRPr="0039231E">
        <w:rPr>
          <w:b w:val="0"/>
          <w:bCs w:val="0"/>
        </w:rPr>
        <w:t>trainee</w:t>
      </w:r>
      <w:r w:rsidRPr="0039231E">
        <w:rPr>
          <w:b w:val="0"/>
          <w:bCs w:val="0"/>
        </w:rPr>
        <w:t xml:space="preserve"> has completed required </w:t>
      </w:r>
      <w:r w:rsidR="00B936BD" w:rsidRPr="0039231E">
        <w:rPr>
          <w:b w:val="0"/>
          <w:bCs w:val="0"/>
        </w:rPr>
        <w:t>coursework but</w:t>
      </w:r>
      <w:r w:rsidRPr="00B936BD">
        <w:rPr>
          <w:b w:val="0"/>
          <w:bCs w:val="0"/>
          <w:color w:val="FF0000"/>
        </w:rPr>
        <w:t xml:space="preserve"> </w:t>
      </w:r>
      <w:r w:rsidR="00B936BD" w:rsidRPr="00E902DF">
        <w:rPr>
          <w:b w:val="0"/>
          <w:bCs w:val="0"/>
        </w:rPr>
        <w:t xml:space="preserve">must remain in the current placement </w:t>
      </w:r>
      <w:r w:rsidR="00B936BD">
        <w:rPr>
          <w:b w:val="0"/>
          <w:bCs w:val="0"/>
        </w:rPr>
        <w:t>to</w:t>
      </w:r>
      <w:r w:rsidR="003E4B58" w:rsidRPr="0039231E">
        <w:rPr>
          <w:b w:val="0"/>
          <w:bCs w:val="0"/>
        </w:rPr>
        <w:t xml:space="preserve"> complete their degree requirements</w:t>
      </w:r>
      <w:r w:rsidRPr="0039231E">
        <w:rPr>
          <w:b w:val="0"/>
          <w:bCs w:val="0"/>
        </w:rPr>
        <w:t>.</w:t>
      </w:r>
    </w:p>
    <w:p w14:paraId="6D148B59" w14:textId="548D7481" w:rsidR="002A196F" w:rsidRPr="0039231E" w:rsidRDefault="002A196F" w:rsidP="002A196F">
      <w:pPr>
        <w:pStyle w:val="Heading5"/>
        <w:numPr>
          <w:ilvl w:val="0"/>
          <w:numId w:val="14"/>
        </w:numPr>
        <w:tabs>
          <w:tab w:val="left" w:pos="1561"/>
        </w:tabs>
        <w:spacing w:line="252" w:lineRule="exact"/>
        <w:ind w:left="1530" w:right="510"/>
        <w:rPr>
          <w:b w:val="0"/>
          <w:bCs w:val="0"/>
        </w:rPr>
      </w:pPr>
      <w:r w:rsidRPr="0039231E">
        <w:rPr>
          <w:b w:val="0"/>
          <w:bCs w:val="0"/>
        </w:rPr>
        <w:t xml:space="preserve">The </w:t>
      </w:r>
      <w:r w:rsidR="00CA0372" w:rsidRPr="0039231E">
        <w:rPr>
          <w:b w:val="0"/>
          <w:bCs w:val="0"/>
        </w:rPr>
        <w:t>trainee</w:t>
      </w:r>
      <w:r w:rsidRPr="0039231E">
        <w:rPr>
          <w:b w:val="0"/>
          <w:bCs w:val="0"/>
        </w:rPr>
        <w:t xml:space="preserve"> has graduated </w:t>
      </w:r>
      <w:r w:rsidR="003E4B58" w:rsidRPr="0039231E">
        <w:rPr>
          <w:b w:val="0"/>
          <w:bCs w:val="0"/>
        </w:rPr>
        <w:t xml:space="preserve">from school </w:t>
      </w:r>
      <w:r w:rsidRPr="0039231E">
        <w:rPr>
          <w:b w:val="0"/>
          <w:bCs w:val="0"/>
        </w:rPr>
        <w:t xml:space="preserve">and the provider at the time of graduation intends to hire the </w:t>
      </w:r>
      <w:r w:rsidR="00CA0372" w:rsidRPr="0039231E">
        <w:rPr>
          <w:b w:val="0"/>
          <w:bCs w:val="0"/>
        </w:rPr>
        <w:t>trainee</w:t>
      </w:r>
      <w:r w:rsidR="007948CA" w:rsidRPr="0039231E">
        <w:rPr>
          <w:b w:val="0"/>
          <w:bCs w:val="0"/>
        </w:rPr>
        <w:t>,</w:t>
      </w:r>
      <w:r w:rsidRPr="0039231E">
        <w:rPr>
          <w:b w:val="0"/>
          <w:bCs w:val="0"/>
        </w:rPr>
        <w:t xml:space="preserve"> with no break in service</w:t>
      </w:r>
      <w:r w:rsidR="007948CA" w:rsidRPr="0039231E">
        <w:rPr>
          <w:b w:val="0"/>
          <w:bCs w:val="0"/>
        </w:rPr>
        <w:t>,</w:t>
      </w:r>
      <w:r w:rsidRPr="0039231E">
        <w:rPr>
          <w:b w:val="0"/>
          <w:bCs w:val="0"/>
        </w:rPr>
        <w:t xml:space="preserve"> </w:t>
      </w:r>
      <w:r w:rsidR="003E4B58" w:rsidRPr="0039231E">
        <w:rPr>
          <w:b w:val="0"/>
          <w:bCs w:val="0"/>
        </w:rPr>
        <w:t xml:space="preserve">for continuity of care with clients receiving therapy services by the </w:t>
      </w:r>
      <w:r w:rsidR="00CA0372" w:rsidRPr="0039231E">
        <w:rPr>
          <w:b w:val="0"/>
          <w:bCs w:val="0"/>
        </w:rPr>
        <w:t>trainee</w:t>
      </w:r>
      <w:r w:rsidR="003E4B58" w:rsidRPr="0039231E">
        <w:rPr>
          <w:b w:val="0"/>
          <w:bCs w:val="0"/>
        </w:rPr>
        <w:t xml:space="preserve"> </w:t>
      </w:r>
      <w:r w:rsidRPr="0039231E">
        <w:rPr>
          <w:b w:val="0"/>
          <w:bCs w:val="0"/>
        </w:rPr>
        <w:t xml:space="preserve">while the </w:t>
      </w:r>
      <w:r w:rsidR="00CA0372" w:rsidRPr="0039231E">
        <w:rPr>
          <w:b w:val="0"/>
          <w:bCs w:val="0"/>
        </w:rPr>
        <w:t>trainee</w:t>
      </w:r>
      <w:r w:rsidRPr="0039231E">
        <w:rPr>
          <w:b w:val="0"/>
          <w:bCs w:val="0"/>
        </w:rPr>
        <w:t xml:space="preserve"> applies to the Board of Behavioral Sciences to become an AMFT, ASW, APCC. </w:t>
      </w:r>
    </w:p>
    <w:p w14:paraId="1750805D" w14:textId="2C700DF4" w:rsidR="002A196F" w:rsidRPr="0039231E" w:rsidRDefault="002A196F" w:rsidP="007948CA">
      <w:pPr>
        <w:pStyle w:val="Heading5"/>
        <w:numPr>
          <w:ilvl w:val="0"/>
          <w:numId w:val="15"/>
        </w:numPr>
        <w:tabs>
          <w:tab w:val="left" w:pos="1561"/>
        </w:tabs>
        <w:spacing w:line="252" w:lineRule="exact"/>
        <w:ind w:right="510"/>
        <w:rPr>
          <w:b w:val="0"/>
          <w:bCs w:val="0"/>
        </w:rPr>
      </w:pPr>
      <w:r w:rsidRPr="0039231E">
        <w:rPr>
          <w:b w:val="0"/>
          <w:bCs w:val="0"/>
        </w:rPr>
        <w:t xml:space="preserve">Post-graduate extensions are for </w:t>
      </w:r>
      <w:r w:rsidR="003D0F66" w:rsidRPr="0039231E">
        <w:rPr>
          <w:b w:val="0"/>
          <w:bCs w:val="0"/>
        </w:rPr>
        <w:t>up to 90 days</w:t>
      </w:r>
      <w:r w:rsidRPr="0039231E">
        <w:rPr>
          <w:b w:val="0"/>
          <w:bCs w:val="0"/>
        </w:rPr>
        <w:t>.</w:t>
      </w:r>
      <w:r w:rsidR="003D0F66" w:rsidRPr="0039231E">
        <w:rPr>
          <w:b w:val="0"/>
          <w:bCs w:val="0"/>
        </w:rPr>
        <w:t xml:space="preserve"> Additional extensions may be available on a limited basis for the purpose of BBS registration. Supporting documentation of extenuating circumstances is required.</w:t>
      </w:r>
    </w:p>
    <w:p w14:paraId="03C7B975" w14:textId="192D02E7" w:rsidR="007948CA" w:rsidRPr="0039231E" w:rsidRDefault="007948CA" w:rsidP="007948CA">
      <w:pPr>
        <w:pStyle w:val="Heading5"/>
        <w:numPr>
          <w:ilvl w:val="0"/>
          <w:numId w:val="15"/>
        </w:numPr>
        <w:tabs>
          <w:tab w:val="left" w:pos="1561"/>
        </w:tabs>
        <w:spacing w:line="252" w:lineRule="exact"/>
        <w:ind w:right="510"/>
        <w:rPr>
          <w:b w:val="0"/>
          <w:bCs w:val="0"/>
        </w:rPr>
      </w:pPr>
      <w:r w:rsidRPr="0039231E">
        <w:rPr>
          <w:b w:val="0"/>
          <w:bCs w:val="0"/>
        </w:rPr>
        <w:t xml:space="preserve">If the </w:t>
      </w:r>
      <w:r w:rsidR="00CA0372" w:rsidRPr="0039231E">
        <w:rPr>
          <w:b w:val="0"/>
          <w:bCs w:val="0"/>
        </w:rPr>
        <w:t>trainee</w:t>
      </w:r>
      <w:r w:rsidRPr="0039231E">
        <w:rPr>
          <w:b w:val="0"/>
          <w:bCs w:val="0"/>
        </w:rPr>
        <w:t xml:space="preserve"> intends to count supervised experience gained during the window of time between the degree award date and the issue date of the Associate number, Per the BBS 90-day Rule, Live Scan fingerprinting is required prior to gaining post-degree experience hours. </w:t>
      </w:r>
    </w:p>
    <w:p w14:paraId="0CD75F54" w14:textId="40209E87" w:rsidR="007948CA" w:rsidRPr="0039231E" w:rsidRDefault="007948CA" w:rsidP="007948CA">
      <w:pPr>
        <w:pStyle w:val="Heading5"/>
        <w:numPr>
          <w:ilvl w:val="0"/>
          <w:numId w:val="15"/>
        </w:numPr>
        <w:tabs>
          <w:tab w:val="left" w:pos="1561"/>
        </w:tabs>
        <w:spacing w:line="252" w:lineRule="exact"/>
        <w:ind w:right="510"/>
        <w:rPr>
          <w:b w:val="0"/>
          <w:bCs w:val="0"/>
        </w:rPr>
      </w:pPr>
      <w:r w:rsidRPr="0039231E">
        <w:rPr>
          <w:b w:val="0"/>
          <w:bCs w:val="0"/>
        </w:rPr>
        <w:t xml:space="preserve">If the </w:t>
      </w:r>
      <w:r w:rsidR="00CA0372" w:rsidRPr="0039231E">
        <w:rPr>
          <w:b w:val="0"/>
          <w:bCs w:val="0"/>
        </w:rPr>
        <w:t>Trainee</w:t>
      </w:r>
      <w:r w:rsidRPr="0039231E">
        <w:rPr>
          <w:b w:val="0"/>
          <w:bCs w:val="0"/>
        </w:rPr>
        <w:t xml:space="preserve"> does not plan to count post-degree experience towards BBS clinical hours, Live Scan </w:t>
      </w:r>
      <w:r w:rsidR="003E4B58" w:rsidRPr="0039231E">
        <w:rPr>
          <w:b w:val="0"/>
          <w:bCs w:val="0"/>
        </w:rPr>
        <w:t xml:space="preserve">fingerprinting </w:t>
      </w:r>
      <w:r w:rsidRPr="0039231E">
        <w:rPr>
          <w:b w:val="0"/>
          <w:bCs w:val="0"/>
        </w:rPr>
        <w:t xml:space="preserve">is not required, however, the extension request must include a written attestation signed by the </w:t>
      </w:r>
      <w:r w:rsidR="00CA0372" w:rsidRPr="0039231E">
        <w:rPr>
          <w:b w:val="0"/>
          <w:bCs w:val="0"/>
        </w:rPr>
        <w:t>trainee</w:t>
      </w:r>
      <w:r w:rsidRPr="0039231E">
        <w:rPr>
          <w:b w:val="0"/>
          <w:bCs w:val="0"/>
        </w:rPr>
        <w:t xml:space="preserve"> attesting to their understanding of the BBS </w:t>
      </w:r>
      <w:r w:rsidR="003E4B58" w:rsidRPr="0039231E">
        <w:rPr>
          <w:b w:val="0"/>
          <w:bCs w:val="0"/>
        </w:rPr>
        <w:t xml:space="preserve">90-day Rule </w:t>
      </w:r>
      <w:r w:rsidRPr="0039231E">
        <w:rPr>
          <w:b w:val="0"/>
          <w:bCs w:val="0"/>
        </w:rPr>
        <w:t>requirement</w:t>
      </w:r>
      <w:r w:rsidR="003E4B58" w:rsidRPr="0039231E">
        <w:rPr>
          <w:b w:val="0"/>
          <w:bCs w:val="0"/>
        </w:rPr>
        <w:t xml:space="preserve"> and their decision to abandon the potential clinical hours.</w:t>
      </w:r>
    </w:p>
    <w:p w14:paraId="4B5401B7" w14:textId="304B99C9" w:rsidR="003E4B58" w:rsidRPr="0039231E" w:rsidRDefault="00F86846" w:rsidP="00F86846">
      <w:pPr>
        <w:pStyle w:val="Heading5"/>
        <w:tabs>
          <w:tab w:val="left" w:pos="1561"/>
        </w:tabs>
        <w:spacing w:line="252" w:lineRule="exact"/>
        <w:ind w:left="1200" w:right="510"/>
        <w:rPr>
          <w:b w:val="0"/>
          <w:bCs w:val="0"/>
        </w:rPr>
      </w:pPr>
      <w:r w:rsidRPr="0039231E">
        <w:rPr>
          <w:b w:val="0"/>
          <w:bCs w:val="0"/>
        </w:rPr>
        <w:t xml:space="preserve">*QM may require verification from the school of the </w:t>
      </w:r>
      <w:r w:rsidR="00CA0372" w:rsidRPr="0039231E">
        <w:rPr>
          <w:b w:val="0"/>
          <w:bCs w:val="0"/>
        </w:rPr>
        <w:t>trainee</w:t>
      </w:r>
      <w:r w:rsidRPr="0039231E">
        <w:rPr>
          <w:b w:val="0"/>
          <w:bCs w:val="0"/>
        </w:rPr>
        <w:t>’s educational status.</w:t>
      </w:r>
    </w:p>
    <w:p w14:paraId="0076EC8C" w14:textId="77777777" w:rsidR="00591867" w:rsidRPr="0039231E" w:rsidRDefault="00591867">
      <w:pPr>
        <w:pStyle w:val="BodyText"/>
        <w:spacing w:before="2"/>
        <w:rPr>
          <w:b/>
        </w:rPr>
      </w:pPr>
    </w:p>
    <w:p w14:paraId="74290445" w14:textId="67F4319C" w:rsidR="006A148B" w:rsidRDefault="006A148B">
      <w:pPr>
        <w:pStyle w:val="ListParagraph"/>
        <w:numPr>
          <w:ilvl w:val="1"/>
          <w:numId w:val="7"/>
        </w:numPr>
        <w:tabs>
          <w:tab w:val="left" w:pos="1201"/>
        </w:tabs>
      </w:pPr>
      <w:r>
        <w:t>Medical Assistant:</w:t>
      </w:r>
    </w:p>
    <w:p w14:paraId="0253C781" w14:textId="7C44E361" w:rsidR="006A148B" w:rsidRDefault="006A148B" w:rsidP="006A148B">
      <w:pPr>
        <w:pStyle w:val="ListParagraph"/>
        <w:numPr>
          <w:ilvl w:val="2"/>
          <w:numId w:val="7"/>
        </w:numPr>
        <w:tabs>
          <w:tab w:val="left" w:pos="1201"/>
        </w:tabs>
      </w:pPr>
      <w:r>
        <w:t>See Staff Registration/Credentialing Checklist – Sections I</w:t>
      </w:r>
      <w:r w:rsidR="00274B35">
        <w:t xml:space="preserve"> and </w:t>
      </w:r>
      <w:r w:rsidR="00F63B24">
        <w:t>IX</w:t>
      </w:r>
    </w:p>
    <w:p w14:paraId="4F372DF7" w14:textId="588A2624" w:rsidR="006A148B" w:rsidRDefault="006A148B" w:rsidP="006A148B">
      <w:pPr>
        <w:pStyle w:val="ListParagraph"/>
        <w:tabs>
          <w:tab w:val="left" w:pos="1201"/>
        </w:tabs>
        <w:ind w:left="1173" w:firstLine="0"/>
        <w:jc w:val="right"/>
      </w:pPr>
      <w:r>
        <w:lastRenderedPageBreak/>
        <w:tab/>
      </w:r>
    </w:p>
    <w:p w14:paraId="6D5D64B7" w14:textId="15658EEE" w:rsidR="00591867" w:rsidRDefault="00E719D7">
      <w:pPr>
        <w:pStyle w:val="ListParagraph"/>
        <w:numPr>
          <w:ilvl w:val="1"/>
          <w:numId w:val="7"/>
        </w:numPr>
        <w:tabs>
          <w:tab w:val="left" w:pos="1201"/>
        </w:tabs>
      </w:pPr>
      <w:r>
        <w:t>Other Qualified</w:t>
      </w:r>
      <w:r>
        <w:rPr>
          <w:spacing w:val="-4"/>
        </w:rPr>
        <w:t xml:space="preserve"> </w:t>
      </w:r>
      <w:r>
        <w:t>Provider</w:t>
      </w:r>
    </w:p>
    <w:p w14:paraId="32EDA09E" w14:textId="79D3F1D4" w:rsidR="00591867" w:rsidRDefault="00E719D7">
      <w:pPr>
        <w:pStyle w:val="ListParagraph"/>
        <w:numPr>
          <w:ilvl w:val="2"/>
          <w:numId w:val="7"/>
        </w:numPr>
        <w:tabs>
          <w:tab w:val="left" w:pos="1561"/>
        </w:tabs>
        <w:spacing w:before="4"/>
      </w:pPr>
      <w:r>
        <w:t>See Staff Registration/Credentialing Checklist – Sections I and</w:t>
      </w:r>
      <w:r>
        <w:rPr>
          <w:spacing w:val="-1"/>
        </w:rPr>
        <w:t xml:space="preserve"> </w:t>
      </w:r>
      <w:r w:rsidR="007850DF">
        <w:t>X</w:t>
      </w:r>
    </w:p>
    <w:p w14:paraId="61378E36" w14:textId="77777777" w:rsidR="00591867" w:rsidRDefault="00591867">
      <w:pPr>
        <w:pStyle w:val="BodyText"/>
        <w:spacing w:before="8"/>
        <w:rPr>
          <w:sz w:val="21"/>
        </w:rPr>
      </w:pPr>
    </w:p>
    <w:p w14:paraId="2B578C07" w14:textId="77777777" w:rsidR="00591867" w:rsidRDefault="00E719D7">
      <w:pPr>
        <w:pStyle w:val="ListParagraph"/>
        <w:numPr>
          <w:ilvl w:val="1"/>
          <w:numId w:val="7"/>
        </w:numPr>
        <w:tabs>
          <w:tab w:val="left" w:pos="1200"/>
        </w:tabs>
        <w:ind w:left="1199" w:hanging="362"/>
      </w:pPr>
      <w:r>
        <w:t>Certified Peer Specialist</w:t>
      </w:r>
      <w:r>
        <w:rPr>
          <w:spacing w:val="3"/>
        </w:rPr>
        <w:t xml:space="preserve"> </w:t>
      </w:r>
      <w:r>
        <w:t>Classification:</w:t>
      </w:r>
    </w:p>
    <w:p w14:paraId="58A3BD49" w14:textId="52F139F1" w:rsidR="00591867" w:rsidRDefault="00E719D7">
      <w:pPr>
        <w:pStyle w:val="ListParagraph"/>
        <w:numPr>
          <w:ilvl w:val="2"/>
          <w:numId w:val="7"/>
        </w:numPr>
        <w:tabs>
          <w:tab w:val="left" w:pos="1560"/>
        </w:tabs>
        <w:spacing w:before="4"/>
        <w:ind w:left="1559" w:hanging="362"/>
      </w:pPr>
      <w:r>
        <w:t>See</w:t>
      </w:r>
      <w:r>
        <w:rPr>
          <w:spacing w:val="-5"/>
        </w:rPr>
        <w:t xml:space="preserve"> </w:t>
      </w:r>
      <w:r>
        <w:t>Staff</w:t>
      </w:r>
      <w:r>
        <w:rPr>
          <w:spacing w:val="-2"/>
        </w:rPr>
        <w:t xml:space="preserve"> </w:t>
      </w:r>
      <w:r>
        <w:t>Registration/Credentialing</w:t>
      </w:r>
      <w:r>
        <w:rPr>
          <w:spacing w:val="-2"/>
        </w:rPr>
        <w:t xml:space="preserve"> </w:t>
      </w:r>
      <w:r>
        <w:t>Checklist</w:t>
      </w:r>
      <w:r>
        <w:rPr>
          <w:spacing w:val="-3"/>
        </w:rPr>
        <w:t xml:space="preserve"> </w:t>
      </w:r>
      <w:r>
        <w:t>–</w:t>
      </w:r>
      <w:r>
        <w:rPr>
          <w:spacing w:val="-4"/>
        </w:rPr>
        <w:t xml:space="preserve"> </w:t>
      </w:r>
      <w:r>
        <w:t>Sections</w:t>
      </w:r>
      <w:r>
        <w:rPr>
          <w:spacing w:val="-6"/>
        </w:rPr>
        <w:t xml:space="preserve"> </w:t>
      </w:r>
      <w:r>
        <w:t>I</w:t>
      </w:r>
      <w:r>
        <w:rPr>
          <w:spacing w:val="-2"/>
        </w:rPr>
        <w:t xml:space="preserve"> </w:t>
      </w:r>
      <w:r>
        <w:t>and</w:t>
      </w:r>
      <w:r>
        <w:rPr>
          <w:spacing w:val="-32"/>
        </w:rPr>
        <w:t xml:space="preserve"> </w:t>
      </w:r>
      <w:r>
        <w:t>X</w:t>
      </w:r>
      <w:r w:rsidR="00F63B24">
        <w:t>I</w:t>
      </w:r>
    </w:p>
    <w:p w14:paraId="1CA18412" w14:textId="77777777" w:rsidR="00591867" w:rsidRDefault="00591867">
      <w:pPr>
        <w:pStyle w:val="BodyText"/>
        <w:spacing w:before="7"/>
        <w:rPr>
          <w:sz w:val="21"/>
        </w:rPr>
      </w:pPr>
    </w:p>
    <w:p w14:paraId="7B546540" w14:textId="322E7B80" w:rsidR="00591867" w:rsidRDefault="00E719D7">
      <w:pPr>
        <w:pStyle w:val="ListParagraph"/>
        <w:numPr>
          <w:ilvl w:val="1"/>
          <w:numId w:val="7"/>
        </w:numPr>
        <w:tabs>
          <w:tab w:val="left" w:pos="1200"/>
          <w:tab w:val="left" w:pos="1201"/>
        </w:tabs>
        <w:spacing w:line="252" w:lineRule="exact"/>
      </w:pPr>
      <w:r>
        <w:t>Registered</w:t>
      </w:r>
      <w:r>
        <w:rPr>
          <w:spacing w:val="-4"/>
        </w:rPr>
        <w:t xml:space="preserve"> </w:t>
      </w:r>
      <w:r>
        <w:t>or</w:t>
      </w:r>
      <w:r>
        <w:rPr>
          <w:spacing w:val="-2"/>
        </w:rPr>
        <w:t xml:space="preserve"> </w:t>
      </w:r>
      <w:r>
        <w:t>Certified</w:t>
      </w:r>
      <w:r>
        <w:rPr>
          <w:spacing w:val="-4"/>
        </w:rPr>
        <w:t xml:space="preserve"> </w:t>
      </w:r>
      <w:r>
        <w:t>Alcohol</w:t>
      </w:r>
      <w:r>
        <w:rPr>
          <w:spacing w:val="-4"/>
        </w:rPr>
        <w:t xml:space="preserve"> </w:t>
      </w:r>
      <w:r>
        <w:t>and</w:t>
      </w:r>
      <w:r>
        <w:rPr>
          <w:spacing w:val="-4"/>
        </w:rPr>
        <w:t xml:space="preserve"> </w:t>
      </w:r>
      <w:r>
        <w:t>Other</w:t>
      </w:r>
      <w:r>
        <w:rPr>
          <w:spacing w:val="-5"/>
        </w:rPr>
        <w:t xml:space="preserve"> </w:t>
      </w:r>
      <w:r>
        <w:t>Drug</w:t>
      </w:r>
      <w:r>
        <w:rPr>
          <w:spacing w:val="-6"/>
        </w:rPr>
        <w:t xml:space="preserve"> </w:t>
      </w:r>
      <w:r>
        <w:t>(AOD)</w:t>
      </w:r>
      <w:r>
        <w:rPr>
          <w:spacing w:val="-2"/>
        </w:rPr>
        <w:t xml:space="preserve"> </w:t>
      </w:r>
      <w:r>
        <w:t>Counselor</w:t>
      </w:r>
      <w:r>
        <w:rPr>
          <w:spacing w:val="-33"/>
        </w:rPr>
        <w:t xml:space="preserve"> </w:t>
      </w:r>
    </w:p>
    <w:p w14:paraId="4BC2399D" w14:textId="0B48A9FF" w:rsidR="00591867" w:rsidRDefault="00E719D7" w:rsidP="00C27086">
      <w:pPr>
        <w:pStyle w:val="ListParagraph"/>
        <w:numPr>
          <w:ilvl w:val="2"/>
          <w:numId w:val="7"/>
        </w:numPr>
        <w:tabs>
          <w:tab w:val="left" w:pos="1561"/>
        </w:tabs>
        <w:spacing w:line="252" w:lineRule="exact"/>
      </w:pPr>
      <w:r>
        <w:t>See Staff Registration/Credentialing Checklist – Sections I and X</w:t>
      </w:r>
      <w:r w:rsidR="00F63B24">
        <w:t>I</w:t>
      </w:r>
      <w:r w:rsidR="00DD7A02">
        <w:t>I</w:t>
      </w:r>
    </w:p>
    <w:p w14:paraId="3EE4E203" w14:textId="77777777" w:rsidR="00DD19AD" w:rsidRDefault="00DD19AD" w:rsidP="00DD19AD">
      <w:pPr>
        <w:tabs>
          <w:tab w:val="left" w:pos="1561"/>
        </w:tabs>
        <w:spacing w:line="252" w:lineRule="exact"/>
      </w:pPr>
    </w:p>
    <w:p w14:paraId="320AC990" w14:textId="009E13BB" w:rsidR="00720991" w:rsidRDefault="006247D6" w:rsidP="00720991">
      <w:pPr>
        <w:pStyle w:val="ListParagraph"/>
        <w:numPr>
          <w:ilvl w:val="1"/>
          <w:numId w:val="7"/>
        </w:numPr>
        <w:tabs>
          <w:tab w:val="left" w:pos="1561"/>
        </w:tabs>
        <w:spacing w:line="252" w:lineRule="exact"/>
      </w:pPr>
      <w:r>
        <w:t>Community Health Worker (CHW)</w:t>
      </w:r>
    </w:p>
    <w:p w14:paraId="60EF1469" w14:textId="0CDA9DEF" w:rsidR="00720991" w:rsidRDefault="00720991" w:rsidP="00720991">
      <w:pPr>
        <w:pStyle w:val="ListParagraph"/>
        <w:numPr>
          <w:ilvl w:val="2"/>
          <w:numId w:val="7"/>
        </w:numPr>
        <w:tabs>
          <w:tab w:val="left" w:pos="1561"/>
        </w:tabs>
        <w:spacing w:line="252" w:lineRule="exact"/>
      </w:pPr>
      <w:r>
        <w:t>See Staff Registration/Credentialing Checklist – Sections I and XIII</w:t>
      </w:r>
    </w:p>
    <w:p w14:paraId="75291C2A" w14:textId="77777777" w:rsidR="00591867" w:rsidRDefault="00591867">
      <w:pPr>
        <w:pStyle w:val="BodyText"/>
        <w:spacing w:before="2"/>
        <w:rPr>
          <w:sz w:val="20"/>
        </w:rPr>
      </w:pPr>
    </w:p>
    <w:p w14:paraId="452A792F" w14:textId="77777777" w:rsidR="00591867" w:rsidRDefault="00E719D7">
      <w:pPr>
        <w:pStyle w:val="ListParagraph"/>
        <w:numPr>
          <w:ilvl w:val="0"/>
          <w:numId w:val="7"/>
        </w:numPr>
        <w:tabs>
          <w:tab w:val="left" w:pos="839"/>
          <w:tab w:val="left" w:pos="841"/>
        </w:tabs>
        <w:ind w:left="840" w:hanging="485"/>
        <w:jc w:val="left"/>
      </w:pPr>
      <w:r>
        <w:t>Quality Management Staff Certification</w:t>
      </w:r>
      <w:r>
        <w:rPr>
          <w:spacing w:val="-8"/>
        </w:rPr>
        <w:t xml:space="preserve"> </w:t>
      </w:r>
      <w:r>
        <w:t>document</w:t>
      </w:r>
    </w:p>
    <w:p w14:paraId="0977D8B8" w14:textId="77777777" w:rsidR="00591867" w:rsidRDefault="00E719D7">
      <w:pPr>
        <w:pStyle w:val="ListParagraph"/>
        <w:numPr>
          <w:ilvl w:val="1"/>
          <w:numId w:val="7"/>
        </w:numPr>
        <w:tabs>
          <w:tab w:val="left" w:pos="1201"/>
        </w:tabs>
        <w:spacing w:before="1"/>
        <w:ind w:right="811"/>
      </w:pPr>
      <w:r>
        <w:t>QM will return the signed application to the agency following inspection of all the required supporting documents.</w:t>
      </w:r>
    </w:p>
    <w:p w14:paraId="55C1B9BF" w14:textId="77777777" w:rsidR="00591867" w:rsidRDefault="00E719D7">
      <w:pPr>
        <w:pStyle w:val="ListParagraph"/>
        <w:numPr>
          <w:ilvl w:val="2"/>
          <w:numId w:val="7"/>
        </w:numPr>
        <w:tabs>
          <w:tab w:val="left" w:pos="1561"/>
        </w:tabs>
        <w:spacing w:line="248" w:lineRule="exact"/>
      </w:pPr>
      <w:r>
        <w:t>The Staff ID will be issued/activated when BHS certifies the</w:t>
      </w:r>
      <w:r>
        <w:rPr>
          <w:spacing w:val="-15"/>
        </w:rPr>
        <w:t xml:space="preserve"> </w:t>
      </w:r>
      <w:r>
        <w:t>staff.</w:t>
      </w:r>
    </w:p>
    <w:p w14:paraId="03FFC95B" w14:textId="77777777" w:rsidR="00591867" w:rsidRDefault="00E719D7">
      <w:pPr>
        <w:pStyle w:val="ListParagraph"/>
        <w:numPr>
          <w:ilvl w:val="2"/>
          <w:numId w:val="7"/>
        </w:numPr>
        <w:tabs>
          <w:tab w:val="left" w:pos="1560"/>
        </w:tabs>
        <w:spacing w:line="252" w:lineRule="exact"/>
        <w:ind w:left="1559" w:hanging="362"/>
      </w:pPr>
      <w:r>
        <w:t>The documents must be maintained in the agency staff</w:t>
      </w:r>
      <w:r>
        <w:rPr>
          <w:spacing w:val="-20"/>
        </w:rPr>
        <w:t xml:space="preserve"> </w:t>
      </w:r>
      <w:r>
        <w:t>file.</w:t>
      </w:r>
    </w:p>
    <w:p w14:paraId="6D643D86" w14:textId="77777777" w:rsidR="00591867" w:rsidRDefault="00591867">
      <w:pPr>
        <w:spacing w:line="137" w:lineRule="exact"/>
        <w:rPr>
          <w:sz w:val="12"/>
        </w:rPr>
      </w:pPr>
    </w:p>
    <w:p w14:paraId="5B0974D5" w14:textId="77777777" w:rsidR="00591867" w:rsidRDefault="00E719D7">
      <w:pPr>
        <w:pStyle w:val="ListParagraph"/>
        <w:numPr>
          <w:ilvl w:val="0"/>
          <w:numId w:val="7"/>
        </w:numPr>
        <w:tabs>
          <w:tab w:val="left" w:pos="839"/>
          <w:tab w:val="left" w:pos="840"/>
        </w:tabs>
        <w:spacing w:before="69"/>
        <w:ind w:left="840" w:hanging="497"/>
        <w:jc w:val="left"/>
      </w:pPr>
      <w:r>
        <w:t>Registry Staff</w:t>
      </w:r>
    </w:p>
    <w:p w14:paraId="14D3E3D3" w14:textId="77777777" w:rsidR="00591867" w:rsidRDefault="00E719D7">
      <w:pPr>
        <w:pStyle w:val="ListParagraph"/>
        <w:numPr>
          <w:ilvl w:val="1"/>
          <w:numId w:val="7"/>
        </w:numPr>
        <w:tabs>
          <w:tab w:val="left" w:pos="1201"/>
        </w:tabs>
        <w:spacing w:before="3"/>
        <w:ind w:right="1369"/>
      </w:pPr>
      <w:r>
        <w:t>Registry staff may be utilized by the MHP or SUPT provider agencies when the staff meets the requirements for the professional class being requested and submits the required supporting documentation.</w:t>
      </w:r>
    </w:p>
    <w:p w14:paraId="1FD7E454" w14:textId="77777777" w:rsidR="00591867" w:rsidRDefault="00E719D7">
      <w:pPr>
        <w:pStyle w:val="ListParagraph"/>
        <w:numPr>
          <w:ilvl w:val="1"/>
          <w:numId w:val="7"/>
        </w:numPr>
        <w:tabs>
          <w:tab w:val="left" w:pos="1201"/>
        </w:tabs>
        <w:ind w:right="624" w:hanging="360"/>
      </w:pPr>
      <w:r>
        <w:t>The agency must document that an appropriate orientation was provided to this staff. Orientation must include, but is not limited to, documentation and program level HIPAA</w:t>
      </w:r>
      <w:r>
        <w:rPr>
          <w:spacing w:val="-14"/>
        </w:rPr>
        <w:t xml:space="preserve"> </w:t>
      </w:r>
      <w:r>
        <w:t>training.</w:t>
      </w:r>
    </w:p>
    <w:p w14:paraId="385F39B7" w14:textId="77777777" w:rsidR="00591867" w:rsidRDefault="00E719D7">
      <w:pPr>
        <w:pStyle w:val="ListParagraph"/>
        <w:numPr>
          <w:ilvl w:val="1"/>
          <w:numId w:val="7"/>
        </w:numPr>
        <w:tabs>
          <w:tab w:val="left" w:pos="1200"/>
        </w:tabs>
        <w:spacing w:line="242" w:lineRule="auto"/>
        <w:ind w:left="1199" w:right="1055" w:hanging="359"/>
      </w:pPr>
      <w:r>
        <w:t>The Registry must provide the agency with verification that the staff completed the general HIPAA training.</w:t>
      </w:r>
    </w:p>
    <w:p w14:paraId="318B3293" w14:textId="77777777" w:rsidR="00D845F7" w:rsidRDefault="00D845F7" w:rsidP="00D845F7">
      <w:pPr>
        <w:pStyle w:val="ListParagraph"/>
        <w:tabs>
          <w:tab w:val="left" w:pos="1200"/>
        </w:tabs>
        <w:spacing w:line="242" w:lineRule="auto"/>
        <w:ind w:left="1199" w:right="1055" w:firstLine="0"/>
        <w:jc w:val="right"/>
      </w:pPr>
    </w:p>
    <w:p w14:paraId="3835FB18" w14:textId="77777777" w:rsidR="00591867" w:rsidRDefault="00E719D7">
      <w:pPr>
        <w:pStyle w:val="Heading5"/>
        <w:spacing w:before="75"/>
      </w:pPr>
      <w:bookmarkStart w:id="24" w:name="REFERENCE(S)/ATTACHMENTS:"/>
      <w:bookmarkEnd w:id="24"/>
      <w:r>
        <w:t>REFERENCE(S)/ATTACHMENTS:</w:t>
      </w:r>
    </w:p>
    <w:p w14:paraId="09EEAADA" w14:textId="77777777" w:rsidR="00591867" w:rsidRDefault="00591867">
      <w:pPr>
        <w:pStyle w:val="BodyText"/>
        <w:spacing w:before="4"/>
        <w:rPr>
          <w:b/>
          <w:sz w:val="21"/>
        </w:rPr>
      </w:pPr>
    </w:p>
    <w:p w14:paraId="241D2C96" w14:textId="77777777" w:rsidR="00591867" w:rsidRDefault="00E719D7">
      <w:pPr>
        <w:pStyle w:val="ListParagraph"/>
        <w:numPr>
          <w:ilvl w:val="0"/>
          <w:numId w:val="6"/>
        </w:numPr>
        <w:tabs>
          <w:tab w:val="left" w:pos="1027"/>
          <w:tab w:val="left" w:pos="1028"/>
        </w:tabs>
        <w:spacing w:line="269" w:lineRule="exact"/>
        <w:ind w:hanging="463"/>
      </w:pPr>
      <w:r>
        <w:t>Title 9. Division I, Chapter 3, Article 8; Welfare &amp; Institutions Code Section 5600, 5750,</w:t>
      </w:r>
      <w:r>
        <w:rPr>
          <w:spacing w:val="-30"/>
        </w:rPr>
        <w:t xml:space="preserve"> </w:t>
      </w:r>
      <w:r>
        <w:t>5751</w:t>
      </w:r>
    </w:p>
    <w:p w14:paraId="0E444399" w14:textId="77777777" w:rsidR="00591867" w:rsidRDefault="00E719D7">
      <w:pPr>
        <w:pStyle w:val="ListParagraph"/>
        <w:numPr>
          <w:ilvl w:val="0"/>
          <w:numId w:val="6"/>
        </w:numPr>
        <w:tabs>
          <w:tab w:val="left" w:pos="1027"/>
          <w:tab w:val="left" w:pos="1028"/>
        </w:tabs>
        <w:spacing w:line="269" w:lineRule="exact"/>
        <w:ind w:hanging="463"/>
      </w:pPr>
      <w:r>
        <w:t>Title 9 Division 4, Chapter 3, Subchapter 3, Article</w:t>
      </w:r>
      <w:r>
        <w:rPr>
          <w:spacing w:val="-47"/>
        </w:rPr>
        <w:t xml:space="preserve"> </w:t>
      </w:r>
      <w:r>
        <w:t>1</w:t>
      </w:r>
    </w:p>
    <w:p w14:paraId="6BE1F489" w14:textId="77777777" w:rsidR="00591867" w:rsidRDefault="00E719D7">
      <w:pPr>
        <w:pStyle w:val="ListParagraph"/>
        <w:numPr>
          <w:ilvl w:val="0"/>
          <w:numId w:val="6"/>
        </w:numPr>
        <w:tabs>
          <w:tab w:val="left" w:pos="1027"/>
          <w:tab w:val="left" w:pos="1028"/>
        </w:tabs>
        <w:spacing w:line="269" w:lineRule="exact"/>
        <w:ind w:hanging="463"/>
      </w:pPr>
      <w:r>
        <w:t>Title 9 Division 4, Chapter 4, Subchapter 3, Article</w:t>
      </w:r>
      <w:r>
        <w:rPr>
          <w:spacing w:val="-47"/>
        </w:rPr>
        <w:t xml:space="preserve"> </w:t>
      </w:r>
      <w:r>
        <w:t>1</w:t>
      </w:r>
    </w:p>
    <w:p w14:paraId="566F0F33" w14:textId="77777777" w:rsidR="00591867" w:rsidRDefault="00E719D7">
      <w:pPr>
        <w:pStyle w:val="ListParagraph"/>
        <w:numPr>
          <w:ilvl w:val="0"/>
          <w:numId w:val="6"/>
        </w:numPr>
        <w:tabs>
          <w:tab w:val="left" w:pos="1026"/>
          <w:tab w:val="left" w:pos="1028"/>
        </w:tabs>
        <w:spacing w:line="268" w:lineRule="exact"/>
      </w:pPr>
      <w:r>
        <w:t>Title 9 Division 4, Chapter 5, Subchapter 3, Article</w:t>
      </w:r>
      <w:r>
        <w:rPr>
          <w:spacing w:val="-48"/>
        </w:rPr>
        <w:t xml:space="preserve"> </w:t>
      </w:r>
      <w:r>
        <w:t>2</w:t>
      </w:r>
    </w:p>
    <w:p w14:paraId="7DA6F2DD" w14:textId="77777777" w:rsidR="00591867" w:rsidRDefault="00E719D7">
      <w:pPr>
        <w:pStyle w:val="ListParagraph"/>
        <w:numPr>
          <w:ilvl w:val="0"/>
          <w:numId w:val="6"/>
        </w:numPr>
        <w:tabs>
          <w:tab w:val="left" w:pos="1026"/>
          <w:tab w:val="left" w:pos="1028"/>
        </w:tabs>
        <w:spacing w:line="267" w:lineRule="exact"/>
      </w:pPr>
      <w:r>
        <w:t>Title 9 Division 4, Chapter 8, Subchapter 1,2</w:t>
      </w:r>
      <w:r>
        <w:rPr>
          <w:spacing w:val="-4"/>
        </w:rPr>
        <w:t xml:space="preserve"> </w:t>
      </w:r>
      <w:r>
        <w:t>,3</w:t>
      </w:r>
    </w:p>
    <w:p w14:paraId="08BFF23D" w14:textId="77777777" w:rsidR="00591867" w:rsidRDefault="00E719D7">
      <w:pPr>
        <w:pStyle w:val="ListParagraph"/>
        <w:numPr>
          <w:ilvl w:val="0"/>
          <w:numId w:val="6"/>
        </w:numPr>
        <w:tabs>
          <w:tab w:val="left" w:pos="1026"/>
          <w:tab w:val="left" w:pos="1028"/>
        </w:tabs>
        <w:spacing w:line="268" w:lineRule="exact"/>
      </w:pPr>
      <w:r>
        <w:t>Business and Professions Code Section 2900-2918, 4980.02, 4980.43, 4996.23,</w:t>
      </w:r>
      <w:r>
        <w:rPr>
          <w:spacing w:val="-19"/>
        </w:rPr>
        <w:t xml:space="preserve"> </w:t>
      </w:r>
      <w:r>
        <w:t>4996.9,4999.20,</w:t>
      </w:r>
    </w:p>
    <w:p w14:paraId="46BCBBA4" w14:textId="77777777" w:rsidR="00591867" w:rsidRDefault="00E719D7">
      <w:pPr>
        <w:pStyle w:val="BodyText"/>
        <w:spacing w:before="2" w:line="251" w:lineRule="exact"/>
        <w:ind w:left="1027"/>
      </w:pPr>
      <w:r>
        <w:t>4999.46, 4989.14</w:t>
      </w:r>
    </w:p>
    <w:p w14:paraId="5177663B" w14:textId="77777777" w:rsidR="00591867" w:rsidRDefault="00E719D7">
      <w:pPr>
        <w:pStyle w:val="ListParagraph"/>
        <w:numPr>
          <w:ilvl w:val="0"/>
          <w:numId w:val="6"/>
        </w:numPr>
        <w:tabs>
          <w:tab w:val="left" w:pos="1026"/>
          <w:tab w:val="left" w:pos="1028"/>
        </w:tabs>
        <w:spacing w:line="267" w:lineRule="exact"/>
      </w:pPr>
      <w:r>
        <w:t>DHCS MHSUDS Information Notice</w:t>
      </w:r>
      <w:r>
        <w:rPr>
          <w:spacing w:val="-33"/>
        </w:rPr>
        <w:t xml:space="preserve"> </w:t>
      </w:r>
      <w:r>
        <w:t>14-005</w:t>
      </w:r>
    </w:p>
    <w:p w14:paraId="6C99D599" w14:textId="77777777" w:rsidR="00591867" w:rsidRDefault="00E719D7">
      <w:pPr>
        <w:pStyle w:val="ListParagraph"/>
        <w:numPr>
          <w:ilvl w:val="0"/>
          <w:numId w:val="6"/>
        </w:numPr>
        <w:tabs>
          <w:tab w:val="left" w:pos="1026"/>
          <w:tab w:val="left" w:pos="1028"/>
        </w:tabs>
        <w:spacing w:line="269" w:lineRule="exact"/>
      </w:pPr>
      <w:r>
        <w:t>DHCS MHSUDS Information Notice</w:t>
      </w:r>
      <w:r>
        <w:rPr>
          <w:spacing w:val="-32"/>
        </w:rPr>
        <w:t xml:space="preserve"> </w:t>
      </w:r>
      <w:r>
        <w:t>17-008</w:t>
      </w:r>
    </w:p>
    <w:p w14:paraId="64A44B8F" w14:textId="77777777" w:rsidR="00591867" w:rsidRDefault="00E719D7">
      <w:pPr>
        <w:pStyle w:val="ListParagraph"/>
        <w:numPr>
          <w:ilvl w:val="0"/>
          <w:numId w:val="6"/>
        </w:numPr>
        <w:tabs>
          <w:tab w:val="left" w:pos="1026"/>
          <w:tab w:val="left" w:pos="1028"/>
        </w:tabs>
        <w:spacing w:line="269" w:lineRule="exact"/>
      </w:pPr>
      <w:r>
        <w:t>DHCS MHSUDS Information Notice No. 17-040</w:t>
      </w:r>
    </w:p>
    <w:p w14:paraId="0DF3AC41" w14:textId="77777777" w:rsidR="00591867" w:rsidRDefault="00E719D7">
      <w:pPr>
        <w:pStyle w:val="ListParagraph"/>
        <w:numPr>
          <w:ilvl w:val="0"/>
          <w:numId w:val="6"/>
        </w:numPr>
        <w:tabs>
          <w:tab w:val="left" w:pos="1026"/>
          <w:tab w:val="left" w:pos="1028"/>
        </w:tabs>
        <w:spacing w:line="268" w:lineRule="exact"/>
      </w:pPr>
      <w:r>
        <w:t>DHCS MHSUDS Information Notice No.:</w:t>
      </w:r>
      <w:r>
        <w:rPr>
          <w:spacing w:val="-38"/>
        </w:rPr>
        <w:t xml:space="preserve"> </w:t>
      </w:r>
      <w:r>
        <w:t>18-019</w:t>
      </w:r>
    </w:p>
    <w:p w14:paraId="58240464" w14:textId="77777777" w:rsidR="00591867" w:rsidRDefault="00E719D7">
      <w:pPr>
        <w:pStyle w:val="ListParagraph"/>
        <w:numPr>
          <w:ilvl w:val="0"/>
          <w:numId w:val="6"/>
        </w:numPr>
        <w:tabs>
          <w:tab w:val="left" w:pos="1026"/>
          <w:tab w:val="left" w:pos="1028"/>
        </w:tabs>
        <w:spacing w:line="268" w:lineRule="exact"/>
      </w:pPr>
      <w:r>
        <w:t>DHCS MHSUDS Information Notice No.:</w:t>
      </w:r>
      <w:r>
        <w:rPr>
          <w:spacing w:val="-38"/>
        </w:rPr>
        <w:t xml:space="preserve"> </w:t>
      </w:r>
      <w:r>
        <w:t>18-056</w:t>
      </w:r>
    </w:p>
    <w:p w14:paraId="78C954CE" w14:textId="77777777" w:rsidR="00591867" w:rsidRDefault="00E719D7">
      <w:pPr>
        <w:pStyle w:val="ListParagraph"/>
        <w:numPr>
          <w:ilvl w:val="0"/>
          <w:numId w:val="6"/>
        </w:numPr>
        <w:tabs>
          <w:tab w:val="left" w:pos="1026"/>
          <w:tab w:val="left" w:pos="1028"/>
        </w:tabs>
        <w:spacing w:line="269" w:lineRule="exact"/>
      </w:pPr>
      <w:r>
        <w:t>DHCS BHIN No.:</w:t>
      </w:r>
      <w:r>
        <w:rPr>
          <w:spacing w:val="-14"/>
        </w:rPr>
        <w:t xml:space="preserve"> </w:t>
      </w:r>
      <w:r>
        <w:t>20-069</w:t>
      </w:r>
    </w:p>
    <w:p w14:paraId="5EC752ED" w14:textId="77777777" w:rsidR="00591867" w:rsidRDefault="00E719D7">
      <w:pPr>
        <w:pStyle w:val="ListParagraph"/>
        <w:numPr>
          <w:ilvl w:val="0"/>
          <w:numId w:val="6"/>
        </w:numPr>
        <w:tabs>
          <w:tab w:val="left" w:pos="1026"/>
          <w:tab w:val="left" w:pos="1028"/>
        </w:tabs>
        <w:spacing w:line="269" w:lineRule="exact"/>
      </w:pPr>
      <w:r>
        <w:t>DHCS BHIN No.:</w:t>
      </w:r>
      <w:r>
        <w:rPr>
          <w:spacing w:val="-14"/>
        </w:rPr>
        <w:t xml:space="preserve"> </w:t>
      </w:r>
      <w:r>
        <w:t>20-063</w:t>
      </w:r>
    </w:p>
    <w:p w14:paraId="64AC036E" w14:textId="3BB7C767" w:rsidR="00D845F7" w:rsidRDefault="00E719D7">
      <w:pPr>
        <w:pStyle w:val="ListParagraph"/>
        <w:numPr>
          <w:ilvl w:val="0"/>
          <w:numId w:val="6"/>
        </w:numPr>
        <w:tabs>
          <w:tab w:val="left" w:pos="1026"/>
          <w:tab w:val="left" w:pos="1028"/>
        </w:tabs>
        <w:spacing w:line="268" w:lineRule="exact"/>
      </w:pPr>
      <w:r>
        <w:t>Attachment A – MHP</w:t>
      </w:r>
      <w:r w:rsidR="00D845F7">
        <w:t xml:space="preserve"> Staff Registration/Certification Application</w:t>
      </w:r>
    </w:p>
    <w:p w14:paraId="1FC5441D" w14:textId="0E174A8B" w:rsidR="00591867" w:rsidRDefault="00D845F7">
      <w:pPr>
        <w:pStyle w:val="ListParagraph"/>
        <w:numPr>
          <w:ilvl w:val="0"/>
          <w:numId w:val="6"/>
        </w:numPr>
        <w:tabs>
          <w:tab w:val="left" w:pos="1026"/>
          <w:tab w:val="left" w:pos="1028"/>
        </w:tabs>
        <w:spacing w:line="268" w:lineRule="exact"/>
      </w:pPr>
      <w:r>
        <w:t>Attachment A1 -</w:t>
      </w:r>
      <w:r w:rsidR="00E719D7">
        <w:t xml:space="preserve"> SUPT Staff Registration/Certification</w:t>
      </w:r>
      <w:r w:rsidR="00E719D7">
        <w:rPr>
          <w:spacing w:val="-18"/>
        </w:rPr>
        <w:t xml:space="preserve"> </w:t>
      </w:r>
      <w:r w:rsidR="00E719D7">
        <w:t>Application</w:t>
      </w:r>
    </w:p>
    <w:p w14:paraId="6DD2C33B" w14:textId="77777777" w:rsidR="00591867" w:rsidRDefault="00E719D7">
      <w:pPr>
        <w:pStyle w:val="ListParagraph"/>
        <w:numPr>
          <w:ilvl w:val="0"/>
          <w:numId w:val="6"/>
        </w:numPr>
        <w:tabs>
          <w:tab w:val="left" w:pos="1027"/>
          <w:tab w:val="left" w:pos="1028"/>
        </w:tabs>
        <w:spacing w:line="268" w:lineRule="exact"/>
        <w:ind w:hanging="463"/>
      </w:pPr>
      <w:r>
        <w:t>Attachment B – Staff Registration/Certification</w:t>
      </w:r>
      <w:r>
        <w:rPr>
          <w:spacing w:val="-10"/>
        </w:rPr>
        <w:t xml:space="preserve"> </w:t>
      </w:r>
      <w:r>
        <w:t>Checklist</w:t>
      </w:r>
    </w:p>
    <w:p w14:paraId="49989F33" w14:textId="77777777" w:rsidR="00591867" w:rsidRDefault="00E719D7">
      <w:pPr>
        <w:pStyle w:val="ListParagraph"/>
        <w:numPr>
          <w:ilvl w:val="0"/>
          <w:numId w:val="6"/>
        </w:numPr>
        <w:tabs>
          <w:tab w:val="left" w:pos="1027"/>
          <w:tab w:val="left" w:pos="1028"/>
        </w:tabs>
        <w:spacing w:line="269" w:lineRule="exact"/>
        <w:ind w:hanging="463"/>
      </w:pPr>
      <w:r>
        <w:t>Attachment C – Social Security Number (SSN) Consent</w:t>
      </w:r>
      <w:r>
        <w:rPr>
          <w:spacing w:val="-14"/>
        </w:rPr>
        <w:t xml:space="preserve"> </w:t>
      </w:r>
      <w:r>
        <w:t>Form</w:t>
      </w:r>
    </w:p>
    <w:p w14:paraId="7F204F99" w14:textId="3DDC10C4" w:rsidR="00591867" w:rsidRDefault="00E719D7">
      <w:pPr>
        <w:pStyle w:val="ListParagraph"/>
        <w:numPr>
          <w:ilvl w:val="0"/>
          <w:numId w:val="6"/>
        </w:numPr>
        <w:tabs>
          <w:tab w:val="left" w:pos="1027"/>
          <w:tab w:val="left" w:pos="1028"/>
        </w:tabs>
        <w:spacing w:line="269" w:lineRule="exact"/>
        <w:ind w:hanging="461"/>
      </w:pPr>
      <w:r>
        <w:t xml:space="preserve">Attachment D – </w:t>
      </w:r>
      <w:r w:rsidR="00A97F44">
        <w:t>Licensed Staff</w:t>
      </w:r>
      <w:r>
        <w:rPr>
          <w:spacing w:val="-13"/>
        </w:rPr>
        <w:t xml:space="preserve"> </w:t>
      </w:r>
      <w:r>
        <w:t>Application</w:t>
      </w:r>
    </w:p>
    <w:p w14:paraId="6722B4BA" w14:textId="47679FFA" w:rsidR="00D845F7" w:rsidRDefault="00D845F7" w:rsidP="00D845F7">
      <w:pPr>
        <w:pStyle w:val="ListParagraph"/>
        <w:numPr>
          <w:ilvl w:val="0"/>
          <w:numId w:val="6"/>
        </w:numPr>
        <w:tabs>
          <w:tab w:val="left" w:pos="1027"/>
          <w:tab w:val="left" w:pos="1028"/>
        </w:tabs>
        <w:spacing w:before="6" w:line="266" w:lineRule="exact"/>
        <w:ind w:right="1118" w:hanging="461"/>
      </w:pPr>
      <w:r>
        <w:t>Attachment E – Resident Application</w:t>
      </w:r>
    </w:p>
    <w:p w14:paraId="69CEDCE7" w14:textId="5C7C38E2" w:rsidR="00591867" w:rsidRDefault="00D845F7" w:rsidP="00D845F7">
      <w:pPr>
        <w:pStyle w:val="ListParagraph"/>
        <w:numPr>
          <w:ilvl w:val="0"/>
          <w:numId w:val="6"/>
        </w:numPr>
        <w:tabs>
          <w:tab w:val="left" w:pos="1027"/>
          <w:tab w:val="left" w:pos="1028"/>
        </w:tabs>
        <w:spacing w:before="6" w:line="266" w:lineRule="exact"/>
        <w:ind w:right="1118" w:hanging="461"/>
      </w:pPr>
      <w:r>
        <w:t>A</w:t>
      </w:r>
      <w:r w:rsidR="00E719D7">
        <w:t>ttachment F –</w:t>
      </w:r>
      <w:r w:rsidR="00F6151E">
        <w:t xml:space="preserve"> </w:t>
      </w:r>
      <w:r w:rsidR="00A97F44" w:rsidRPr="00AB16EC">
        <w:t>LPHA Licensure Waiver Application</w:t>
      </w:r>
    </w:p>
    <w:p w14:paraId="4F3CDA12" w14:textId="54F55803" w:rsidR="00A97F44" w:rsidRDefault="00E719D7">
      <w:pPr>
        <w:pStyle w:val="ListParagraph"/>
        <w:numPr>
          <w:ilvl w:val="0"/>
          <w:numId w:val="6"/>
        </w:numPr>
        <w:tabs>
          <w:tab w:val="left" w:pos="1027"/>
          <w:tab w:val="left" w:pos="1028"/>
        </w:tabs>
        <w:spacing w:line="268" w:lineRule="exact"/>
        <w:ind w:hanging="461"/>
      </w:pPr>
      <w:r>
        <w:t xml:space="preserve">Attachment G – </w:t>
      </w:r>
      <w:r w:rsidR="00A97F44">
        <w:t xml:space="preserve">LPHA Licensure Waiver Application </w:t>
      </w:r>
      <w:r w:rsidR="002A6EC4">
        <w:t xml:space="preserve">for </w:t>
      </w:r>
      <w:r w:rsidR="00A97F44">
        <w:t>Psychologist</w:t>
      </w:r>
    </w:p>
    <w:p w14:paraId="08847DF0" w14:textId="03AE3D07" w:rsidR="00A97F44" w:rsidRDefault="00A97F44">
      <w:pPr>
        <w:pStyle w:val="ListParagraph"/>
        <w:numPr>
          <w:ilvl w:val="0"/>
          <w:numId w:val="6"/>
        </w:numPr>
        <w:tabs>
          <w:tab w:val="left" w:pos="1027"/>
          <w:tab w:val="left" w:pos="1028"/>
        </w:tabs>
        <w:spacing w:line="268" w:lineRule="exact"/>
        <w:ind w:hanging="461"/>
      </w:pPr>
      <w:r>
        <w:t>Attachment H – Clinical Trainee (Student) Application</w:t>
      </w:r>
    </w:p>
    <w:p w14:paraId="3FFD78F6" w14:textId="622534F6" w:rsidR="00591867" w:rsidRDefault="00A97F44" w:rsidP="00A97F44">
      <w:pPr>
        <w:pStyle w:val="ListParagraph"/>
        <w:numPr>
          <w:ilvl w:val="0"/>
          <w:numId w:val="6"/>
        </w:numPr>
        <w:tabs>
          <w:tab w:val="left" w:pos="1027"/>
          <w:tab w:val="left" w:pos="1028"/>
        </w:tabs>
        <w:spacing w:line="268" w:lineRule="exact"/>
        <w:ind w:hanging="461"/>
      </w:pPr>
      <w:r>
        <w:lastRenderedPageBreak/>
        <w:t xml:space="preserve">Attachment I – </w:t>
      </w:r>
      <w:r w:rsidR="00E719D7">
        <w:t>Mental Health Rehabilitation Specialist Application</w:t>
      </w:r>
      <w:r w:rsidR="00E719D7" w:rsidRPr="00A97F44">
        <w:rPr>
          <w:spacing w:val="-14"/>
        </w:rPr>
        <w:t xml:space="preserve"> </w:t>
      </w:r>
      <w:r w:rsidR="00E719D7">
        <w:t>(MHRS)</w:t>
      </w:r>
    </w:p>
    <w:p w14:paraId="7A16568C" w14:textId="3288B3AA" w:rsidR="00591867" w:rsidRDefault="00E719D7">
      <w:pPr>
        <w:pStyle w:val="ListParagraph"/>
        <w:numPr>
          <w:ilvl w:val="0"/>
          <w:numId w:val="6"/>
        </w:numPr>
        <w:tabs>
          <w:tab w:val="left" w:pos="1027"/>
          <w:tab w:val="left" w:pos="1028"/>
        </w:tabs>
        <w:spacing w:line="268" w:lineRule="exact"/>
        <w:ind w:hanging="461"/>
      </w:pPr>
      <w:r>
        <w:t xml:space="preserve">Attachment </w:t>
      </w:r>
      <w:r w:rsidR="00A97F44">
        <w:t>J</w:t>
      </w:r>
      <w:r>
        <w:t xml:space="preserve"> – AOD Counselor</w:t>
      </w:r>
      <w:r>
        <w:rPr>
          <w:spacing w:val="-10"/>
        </w:rPr>
        <w:t xml:space="preserve"> </w:t>
      </w:r>
      <w:r>
        <w:t>Application</w:t>
      </w:r>
    </w:p>
    <w:p w14:paraId="0FFF8DBF" w14:textId="6B13F856" w:rsidR="0031599D" w:rsidRDefault="0031599D">
      <w:pPr>
        <w:pStyle w:val="ListParagraph"/>
        <w:numPr>
          <w:ilvl w:val="0"/>
          <w:numId w:val="6"/>
        </w:numPr>
        <w:tabs>
          <w:tab w:val="left" w:pos="1027"/>
          <w:tab w:val="left" w:pos="1028"/>
        </w:tabs>
        <w:spacing w:line="268" w:lineRule="exact"/>
        <w:ind w:hanging="461"/>
      </w:pPr>
      <w:r>
        <w:t>Attachment K – Taxonomy codes</w:t>
      </w:r>
    </w:p>
    <w:p w14:paraId="46032940" w14:textId="77777777" w:rsidR="00591867" w:rsidRDefault="00E719D7">
      <w:pPr>
        <w:pStyle w:val="ListParagraph"/>
        <w:numPr>
          <w:ilvl w:val="0"/>
          <w:numId w:val="6"/>
        </w:numPr>
        <w:tabs>
          <w:tab w:val="left" w:pos="1027"/>
          <w:tab w:val="left" w:pos="1028"/>
        </w:tabs>
        <w:spacing w:line="269" w:lineRule="exact"/>
        <w:ind w:hanging="460"/>
      </w:pPr>
      <w:r>
        <w:t>EHR Training Request</w:t>
      </w:r>
      <w:r>
        <w:rPr>
          <w:spacing w:val="1"/>
        </w:rPr>
        <w:t xml:space="preserve"> </w:t>
      </w:r>
      <w:r>
        <w:t>Form</w:t>
      </w:r>
    </w:p>
    <w:p w14:paraId="025267C7" w14:textId="77777777" w:rsidR="00591867" w:rsidRDefault="00591867">
      <w:pPr>
        <w:pStyle w:val="BodyText"/>
        <w:rPr>
          <w:sz w:val="26"/>
        </w:rPr>
      </w:pPr>
    </w:p>
    <w:p w14:paraId="2E63E382" w14:textId="77777777" w:rsidR="00591867" w:rsidRDefault="00E719D7">
      <w:pPr>
        <w:pStyle w:val="Heading5"/>
        <w:spacing w:before="167"/>
      </w:pPr>
      <w:bookmarkStart w:id="25" w:name="RELATED_POLICIES:"/>
      <w:bookmarkEnd w:id="25"/>
      <w:r>
        <w:t>RELATED POLICIES:</w:t>
      </w:r>
    </w:p>
    <w:p w14:paraId="491BBE22" w14:textId="77777777" w:rsidR="00591867" w:rsidRDefault="00591867">
      <w:pPr>
        <w:pStyle w:val="BodyText"/>
        <w:spacing w:before="4"/>
        <w:rPr>
          <w:b/>
          <w:sz w:val="21"/>
        </w:rPr>
      </w:pPr>
    </w:p>
    <w:p w14:paraId="4859E8E8" w14:textId="77777777" w:rsidR="00591867" w:rsidRDefault="00E719D7">
      <w:pPr>
        <w:pStyle w:val="ListParagraph"/>
        <w:numPr>
          <w:ilvl w:val="0"/>
          <w:numId w:val="6"/>
        </w:numPr>
        <w:tabs>
          <w:tab w:val="left" w:pos="1027"/>
          <w:tab w:val="left" w:pos="1028"/>
        </w:tabs>
        <w:spacing w:before="1" w:line="269" w:lineRule="exact"/>
        <w:ind w:hanging="461"/>
      </w:pPr>
      <w:r>
        <w:t>No. 03-06 Licensure Waiver and Monitoring of Accrued Supervised</w:t>
      </w:r>
      <w:r>
        <w:rPr>
          <w:spacing w:val="-7"/>
        </w:rPr>
        <w:t xml:space="preserve"> </w:t>
      </w:r>
      <w:r>
        <w:t>Hours</w:t>
      </w:r>
    </w:p>
    <w:p w14:paraId="3C48DBDB" w14:textId="77777777" w:rsidR="00591867" w:rsidRDefault="00E719D7">
      <w:pPr>
        <w:pStyle w:val="ListParagraph"/>
        <w:numPr>
          <w:ilvl w:val="0"/>
          <w:numId w:val="6"/>
        </w:numPr>
        <w:tabs>
          <w:tab w:val="left" w:pos="1029"/>
          <w:tab w:val="left" w:pos="1030"/>
        </w:tabs>
        <w:spacing w:line="268" w:lineRule="exact"/>
        <w:ind w:left="1029" w:hanging="463"/>
      </w:pPr>
      <w:r>
        <w:t>No. 03-04 Nurse</w:t>
      </w:r>
      <w:r>
        <w:rPr>
          <w:spacing w:val="-5"/>
        </w:rPr>
        <w:t xml:space="preserve"> </w:t>
      </w:r>
      <w:r>
        <w:t>Practitioner</w:t>
      </w:r>
    </w:p>
    <w:p w14:paraId="522736A7" w14:textId="77777777" w:rsidR="00591867" w:rsidRDefault="00E719D7">
      <w:pPr>
        <w:pStyle w:val="ListParagraph"/>
        <w:numPr>
          <w:ilvl w:val="0"/>
          <w:numId w:val="6"/>
        </w:numPr>
        <w:tabs>
          <w:tab w:val="left" w:pos="1029"/>
          <w:tab w:val="left" w:pos="1030"/>
        </w:tabs>
        <w:spacing w:line="268" w:lineRule="exact"/>
        <w:ind w:left="1029" w:hanging="463"/>
      </w:pPr>
      <w:r>
        <w:t>No. 03-09 Physician</w:t>
      </w:r>
      <w:r>
        <w:rPr>
          <w:spacing w:val="-3"/>
        </w:rPr>
        <w:t xml:space="preserve"> </w:t>
      </w:r>
      <w:r>
        <w:t>Assistant</w:t>
      </w:r>
    </w:p>
    <w:p w14:paraId="6C81C4A1" w14:textId="2E57F379" w:rsidR="00457D20" w:rsidRDefault="00457D20">
      <w:pPr>
        <w:pStyle w:val="ListParagraph"/>
        <w:numPr>
          <w:ilvl w:val="0"/>
          <w:numId w:val="6"/>
        </w:numPr>
        <w:tabs>
          <w:tab w:val="left" w:pos="1029"/>
          <w:tab w:val="left" w:pos="1030"/>
        </w:tabs>
        <w:spacing w:line="269" w:lineRule="exact"/>
        <w:ind w:left="1029" w:hanging="463"/>
      </w:pPr>
      <w:r>
        <w:t>No. 03-15 Community Health Worker (CHW) and Enhanced CHW Services</w:t>
      </w:r>
    </w:p>
    <w:p w14:paraId="45687331" w14:textId="3019E563" w:rsidR="00591867" w:rsidRDefault="00E719D7">
      <w:pPr>
        <w:pStyle w:val="ListParagraph"/>
        <w:numPr>
          <w:ilvl w:val="0"/>
          <w:numId w:val="6"/>
        </w:numPr>
        <w:tabs>
          <w:tab w:val="left" w:pos="1029"/>
          <w:tab w:val="left" w:pos="1030"/>
        </w:tabs>
        <w:spacing w:line="269" w:lineRule="exact"/>
        <w:ind w:left="1029" w:hanging="463"/>
      </w:pPr>
      <w:r>
        <w:t>No. 10-26 Core</w:t>
      </w:r>
      <w:r>
        <w:rPr>
          <w:spacing w:val="-5"/>
        </w:rPr>
        <w:t xml:space="preserve"> </w:t>
      </w:r>
      <w:r>
        <w:t>Assessment</w:t>
      </w:r>
    </w:p>
    <w:p w14:paraId="5318066D" w14:textId="77777777" w:rsidR="00591867" w:rsidRDefault="00E719D7">
      <w:pPr>
        <w:pStyle w:val="ListParagraph"/>
        <w:numPr>
          <w:ilvl w:val="0"/>
          <w:numId w:val="6"/>
        </w:numPr>
        <w:tabs>
          <w:tab w:val="left" w:pos="1029"/>
          <w:tab w:val="left" w:pos="1031"/>
        </w:tabs>
        <w:spacing w:line="269" w:lineRule="exact"/>
        <w:ind w:left="1030"/>
      </w:pPr>
      <w:r>
        <w:t>No. 10-27 Problem List and Care Planning – MHP and</w:t>
      </w:r>
      <w:r>
        <w:rPr>
          <w:spacing w:val="-9"/>
        </w:rPr>
        <w:t xml:space="preserve"> </w:t>
      </w:r>
      <w:r>
        <w:t>DMC-ODS</w:t>
      </w:r>
    </w:p>
    <w:p w14:paraId="5BBB6574" w14:textId="77777777" w:rsidR="00591867" w:rsidRDefault="00591867">
      <w:pPr>
        <w:pStyle w:val="BodyText"/>
        <w:rPr>
          <w:sz w:val="26"/>
        </w:rPr>
      </w:pPr>
    </w:p>
    <w:p w14:paraId="3F2FF586" w14:textId="77777777" w:rsidR="00591867" w:rsidRDefault="00E719D7">
      <w:pPr>
        <w:pStyle w:val="Heading5"/>
        <w:spacing w:before="164"/>
        <w:ind w:left="482"/>
      </w:pPr>
      <w:bookmarkStart w:id="26" w:name="DISTRIBUTION:"/>
      <w:bookmarkEnd w:id="26"/>
      <w:r>
        <w:t>DISTRIBUTION:</w:t>
      </w:r>
    </w:p>
    <w:p w14:paraId="2DEADC1D" w14:textId="77777777" w:rsidR="00591867" w:rsidRDefault="00591867">
      <w:pPr>
        <w:pStyle w:val="BodyText"/>
        <w:rPr>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
        <w:gridCol w:w="3555"/>
        <w:gridCol w:w="1090"/>
        <w:gridCol w:w="3545"/>
      </w:tblGrid>
      <w:tr w:rsidR="00591867" w14:paraId="39B1AE5E" w14:textId="77777777">
        <w:trPr>
          <w:trHeight w:val="505"/>
        </w:trPr>
        <w:tc>
          <w:tcPr>
            <w:tcW w:w="1097" w:type="dxa"/>
          </w:tcPr>
          <w:p w14:paraId="260B147C" w14:textId="77777777" w:rsidR="00591867" w:rsidRDefault="00E719D7">
            <w:pPr>
              <w:pStyle w:val="TableParagraph"/>
              <w:ind w:left="105" w:right="171"/>
              <w:jc w:val="center"/>
              <w:rPr>
                <w:b/>
              </w:rPr>
            </w:pPr>
            <w:r>
              <w:rPr>
                <w:b/>
              </w:rPr>
              <w:t>Enter X</w:t>
            </w:r>
          </w:p>
        </w:tc>
        <w:tc>
          <w:tcPr>
            <w:tcW w:w="3555" w:type="dxa"/>
          </w:tcPr>
          <w:p w14:paraId="121DAB9F" w14:textId="77777777" w:rsidR="00591867" w:rsidRDefault="00E719D7">
            <w:pPr>
              <w:pStyle w:val="TableParagraph"/>
              <w:ind w:left="117"/>
              <w:rPr>
                <w:b/>
              </w:rPr>
            </w:pPr>
            <w:r>
              <w:rPr>
                <w:b/>
              </w:rPr>
              <w:t>DL Name</w:t>
            </w:r>
          </w:p>
        </w:tc>
        <w:tc>
          <w:tcPr>
            <w:tcW w:w="1090" w:type="dxa"/>
          </w:tcPr>
          <w:p w14:paraId="174DACAF" w14:textId="77777777" w:rsidR="00591867" w:rsidRDefault="00E719D7">
            <w:pPr>
              <w:pStyle w:val="TableParagraph"/>
              <w:ind w:left="101" w:right="167"/>
              <w:jc w:val="center"/>
              <w:rPr>
                <w:b/>
              </w:rPr>
            </w:pPr>
            <w:r>
              <w:rPr>
                <w:b/>
              </w:rPr>
              <w:t>Enter X</w:t>
            </w:r>
          </w:p>
        </w:tc>
        <w:tc>
          <w:tcPr>
            <w:tcW w:w="3545" w:type="dxa"/>
          </w:tcPr>
          <w:p w14:paraId="19E678B6" w14:textId="77777777" w:rsidR="00591867" w:rsidRDefault="00E719D7">
            <w:pPr>
              <w:pStyle w:val="TableParagraph"/>
              <w:ind w:left="116"/>
              <w:rPr>
                <w:b/>
              </w:rPr>
            </w:pPr>
            <w:r>
              <w:rPr>
                <w:b/>
              </w:rPr>
              <w:t>DL Name</w:t>
            </w:r>
          </w:p>
        </w:tc>
      </w:tr>
      <w:tr w:rsidR="00591867" w14:paraId="42A624B0" w14:textId="77777777">
        <w:trPr>
          <w:trHeight w:val="251"/>
        </w:trPr>
        <w:tc>
          <w:tcPr>
            <w:tcW w:w="1097" w:type="dxa"/>
          </w:tcPr>
          <w:p w14:paraId="707B143A" w14:textId="77777777" w:rsidR="00591867" w:rsidRDefault="00E719D7">
            <w:pPr>
              <w:pStyle w:val="TableParagraph"/>
              <w:spacing w:line="232" w:lineRule="exact"/>
              <w:ind w:left="19"/>
              <w:jc w:val="center"/>
              <w:rPr>
                <w:b/>
              </w:rPr>
            </w:pPr>
            <w:r>
              <w:rPr>
                <w:b/>
              </w:rPr>
              <w:t>X</w:t>
            </w:r>
          </w:p>
        </w:tc>
        <w:tc>
          <w:tcPr>
            <w:tcW w:w="3555" w:type="dxa"/>
          </w:tcPr>
          <w:p w14:paraId="3CC3EB3C" w14:textId="77777777" w:rsidR="00591867" w:rsidRDefault="00E719D7">
            <w:pPr>
              <w:pStyle w:val="TableParagraph"/>
              <w:spacing w:line="232" w:lineRule="exact"/>
              <w:ind w:left="117"/>
            </w:pPr>
            <w:r>
              <w:t>Mental Health Staff</w:t>
            </w:r>
          </w:p>
        </w:tc>
        <w:tc>
          <w:tcPr>
            <w:tcW w:w="1090" w:type="dxa"/>
          </w:tcPr>
          <w:p w14:paraId="43242182" w14:textId="77777777" w:rsidR="00591867" w:rsidRDefault="00E719D7">
            <w:pPr>
              <w:pStyle w:val="TableParagraph"/>
              <w:spacing w:line="232" w:lineRule="exact"/>
              <w:ind w:left="15"/>
              <w:jc w:val="center"/>
              <w:rPr>
                <w:b/>
              </w:rPr>
            </w:pPr>
            <w:r>
              <w:rPr>
                <w:b/>
              </w:rPr>
              <w:t>X</w:t>
            </w:r>
          </w:p>
        </w:tc>
        <w:tc>
          <w:tcPr>
            <w:tcW w:w="3545" w:type="dxa"/>
          </w:tcPr>
          <w:p w14:paraId="5C26415B" w14:textId="77777777" w:rsidR="00591867" w:rsidRDefault="00E719D7">
            <w:pPr>
              <w:pStyle w:val="TableParagraph"/>
              <w:spacing w:line="232" w:lineRule="exact"/>
              <w:ind w:left="116"/>
            </w:pPr>
            <w:r>
              <w:t>Children’s Contract Providers</w:t>
            </w:r>
          </w:p>
        </w:tc>
      </w:tr>
      <w:tr w:rsidR="00591867" w14:paraId="3446E35A" w14:textId="77777777">
        <w:trPr>
          <w:trHeight w:val="508"/>
        </w:trPr>
        <w:tc>
          <w:tcPr>
            <w:tcW w:w="1097" w:type="dxa"/>
          </w:tcPr>
          <w:p w14:paraId="7ADA4B9A" w14:textId="77777777" w:rsidR="00591867" w:rsidRDefault="00E719D7">
            <w:pPr>
              <w:pStyle w:val="TableParagraph"/>
              <w:ind w:left="19"/>
              <w:jc w:val="center"/>
              <w:rPr>
                <w:b/>
              </w:rPr>
            </w:pPr>
            <w:r>
              <w:rPr>
                <w:b/>
              </w:rPr>
              <w:t>X</w:t>
            </w:r>
          </w:p>
        </w:tc>
        <w:tc>
          <w:tcPr>
            <w:tcW w:w="3555" w:type="dxa"/>
          </w:tcPr>
          <w:p w14:paraId="239340B8" w14:textId="77777777" w:rsidR="00591867" w:rsidRDefault="00E719D7">
            <w:pPr>
              <w:pStyle w:val="TableParagraph"/>
              <w:ind w:left="117"/>
            </w:pPr>
            <w:r>
              <w:t>Mental Health Treatment Center</w:t>
            </w:r>
          </w:p>
        </w:tc>
        <w:tc>
          <w:tcPr>
            <w:tcW w:w="1090" w:type="dxa"/>
          </w:tcPr>
          <w:p w14:paraId="63268A5D" w14:textId="77777777" w:rsidR="00591867" w:rsidRDefault="00E719D7">
            <w:pPr>
              <w:pStyle w:val="TableParagraph"/>
              <w:ind w:left="15"/>
              <w:jc w:val="center"/>
              <w:rPr>
                <w:b/>
              </w:rPr>
            </w:pPr>
            <w:r>
              <w:rPr>
                <w:b/>
              </w:rPr>
              <w:t>X</w:t>
            </w:r>
          </w:p>
        </w:tc>
        <w:tc>
          <w:tcPr>
            <w:tcW w:w="3545" w:type="dxa"/>
          </w:tcPr>
          <w:p w14:paraId="5897027A" w14:textId="77777777" w:rsidR="00591867" w:rsidRDefault="00E719D7">
            <w:pPr>
              <w:pStyle w:val="TableParagraph"/>
              <w:spacing w:before="4" w:line="252" w:lineRule="exact"/>
              <w:ind w:left="116" w:right="365"/>
            </w:pPr>
            <w:r>
              <w:t>Substance Use Prevention and Treatment Services</w:t>
            </w:r>
          </w:p>
        </w:tc>
      </w:tr>
      <w:tr w:rsidR="00591867" w14:paraId="7FDAF9FA" w14:textId="77777777">
        <w:trPr>
          <w:trHeight w:val="249"/>
        </w:trPr>
        <w:tc>
          <w:tcPr>
            <w:tcW w:w="1097" w:type="dxa"/>
          </w:tcPr>
          <w:p w14:paraId="1E8CD627" w14:textId="77777777" w:rsidR="00591867" w:rsidRDefault="00E719D7">
            <w:pPr>
              <w:pStyle w:val="TableParagraph"/>
              <w:spacing w:line="229" w:lineRule="exact"/>
              <w:ind w:left="19"/>
              <w:jc w:val="center"/>
              <w:rPr>
                <w:b/>
              </w:rPr>
            </w:pPr>
            <w:r>
              <w:rPr>
                <w:b/>
              </w:rPr>
              <w:t>X</w:t>
            </w:r>
          </w:p>
        </w:tc>
        <w:tc>
          <w:tcPr>
            <w:tcW w:w="3555" w:type="dxa"/>
          </w:tcPr>
          <w:p w14:paraId="1C006392" w14:textId="77777777" w:rsidR="00591867" w:rsidRDefault="00E719D7">
            <w:pPr>
              <w:pStyle w:val="TableParagraph"/>
              <w:spacing w:line="229" w:lineRule="exact"/>
              <w:ind w:left="117"/>
            </w:pPr>
            <w:r>
              <w:t>Adult Contract Providers</w:t>
            </w:r>
          </w:p>
        </w:tc>
        <w:tc>
          <w:tcPr>
            <w:tcW w:w="1090" w:type="dxa"/>
          </w:tcPr>
          <w:p w14:paraId="55F8A3DE" w14:textId="77777777" w:rsidR="00591867" w:rsidRDefault="00591867">
            <w:pPr>
              <w:pStyle w:val="TableParagraph"/>
              <w:rPr>
                <w:rFonts w:ascii="Times New Roman"/>
                <w:sz w:val="18"/>
              </w:rPr>
            </w:pPr>
          </w:p>
        </w:tc>
        <w:tc>
          <w:tcPr>
            <w:tcW w:w="3545" w:type="dxa"/>
          </w:tcPr>
          <w:p w14:paraId="3EB34E98" w14:textId="77777777" w:rsidR="00591867" w:rsidRDefault="00591867">
            <w:pPr>
              <w:pStyle w:val="TableParagraph"/>
              <w:rPr>
                <w:rFonts w:ascii="Times New Roman"/>
                <w:sz w:val="18"/>
              </w:rPr>
            </w:pPr>
          </w:p>
        </w:tc>
      </w:tr>
    </w:tbl>
    <w:p w14:paraId="0EB4E715" w14:textId="77777777" w:rsidR="00591867" w:rsidRDefault="00591867">
      <w:pPr>
        <w:pStyle w:val="BodyText"/>
        <w:rPr>
          <w:b/>
          <w:sz w:val="20"/>
        </w:rPr>
      </w:pPr>
    </w:p>
    <w:p w14:paraId="4D11BC76" w14:textId="77777777" w:rsidR="00591867" w:rsidRDefault="00591867">
      <w:pPr>
        <w:pStyle w:val="BodyText"/>
        <w:rPr>
          <w:b/>
          <w:sz w:val="12"/>
        </w:rPr>
      </w:pPr>
    </w:p>
    <w:p w14:paraId="2686761B" w14:textId="77777777" w:rsidR="00591867" w:rsidRDefault="00E719D7">
      <w:pPr>
        <w:pStyle w:val="Heading5"/>
        <w:spacing w:before="71"/>
      </w:pPr>
      <w:r>
        <w:t>CONTACT INFORMATION:</w:t>
      </w:r>
    </w:p>
    <w:p w14:paraId="0F6DAD8C" w14:textId="77777777" w:rsidR="00591867" w:rsidRDefault="00591867">
      <w:pPr>
        <w:pStyle w:val="BodyText"/>
        <w:spacing w:before="6"/>
        <w:rPr>
          <w:b/>
          <w:sz w:val="20"/>
        </w:rPr>
      </w:pPr>
    </w:p>
    <w:p w14:paraId="7DA78F20" w14:textId="6430C982" w:rsidR="00591867" w:rsidRDefault="00E719D7" w:rsidP="007B16CA">
      <w:pPr>
        <w:pStyle w:val="ListParagraph"/>
        <w:numPr>
          <w:ilvl w:val="1"/>
          <w:numId w:val="6"/>
        </w:numPr>
        <w:tabs>
          <w:tab w:val="left" w:pos="1111"/>
          <w:tab w:val="left" w:pos="1112"/>
        </w:tabs>
        <w:spacing w:line="237" w:lineRule="auto"/>
        <w:ind w:right="6912" w:hanging="463"/>
      </w:pPr>
      <w:r>
        <w:t>Quality Management Information</w:t>
      </w:r>
      <w:hyperlink r:id="rId11" w:tooltip="send email to quality management">
        <w:r>
          <w:rPr>
            <w:color w:val="0000FF"/>
            <w:u w:val="single" w:color="0000FF"/>
          </w:rPr>
          <w:t xml:space="preserve"> QMInformation@SacCounty.gov</w:t>
        </w:r>
      </w:hyperlink>
    </w:p>
    <w:p w14:paraId="202AB277" w14:textId="65C30975" w:rsidR="00591867" w:rsidRDefault="00E719D7" w:rsidP="007B16CA">
      <w:pPr>
        <w:pStyle w:val="ListParagraph"/>
        <w:numPr>
          <w:ilvl w:val="1"/>
          <w:numId w:val="6"/>
        </w:numPr>
        <w:tabs>
          <w:tab w:val="left" w:pos="1111"/>
          <w:tab w:val="left" w:pos="1112"/>
        </w:tabs>
        <w:spacing w:before="78" w:line="266" w:lineRule="auto"/>
        <w:ind w:right="6102" w:hanging="451"/>
      </w:pPr>
      <w:r>
        <w:t>Quality Management Staff Registration</w:t>
      </w:r>
      <w:hyperlink r:id="rId12" w:tooltip="send email to quality management staff registration" w:history="1">
        <w:r w:rsidR="007B16CA" w:rsidRPr="004979FA">
          <w:rPr>
            <w:rStyle w:val="Hyperlink"/>
          </w:rPr>
          <w:t xml:space="preserve"> DHSQMStaffReg@saccounty.gov</w:t>
        </w:r>
      </w:hyperlink>
    </w:p>
    <w:p w14:paraId="210D522E" w14:textId="77777777" w:rsidR="00591867" w:rsidRDefault="00591867">
      <w:pPr>
        <w:pStyle w:val="BodyText"/>
        <w:rPr>
          <w:sz w:val="20"/>
        </w:rPr>
      </w:pPr>
    </w:p>
    <w:p w14:paraId="1716651D" w14:textId="77777777" w:rsidR="00591867" w:rsidRDefault="00591867">
      <w:pPr>
        <w:pStyle w:val="BodyText"/>
        <w:rPr>
          <w:sz w:val="20"/>
        </w:rPr>
      </w:pPr>
    </w:p>
    <w:p w14:paraId="5131B811" w14:textId="77777777" w:rsidR="00591867" w:rsidRDefault="00591867">
      <w:pPr>
        <w:pStyle w:val="BodyText"/>
        <w:rPr>
          <w:sz w:val="20"/>
        </w:rPr>
      </w:pPr>
    </w:p>
    <w:p w14:paraId="7B6F364B" w14:textId="77777777" w:rsidR="00591867" w:rsidRDefault="00591867">
      <w:pPr>
        <w:pStyle w:val="BodyText"/>
        <w:rPr>
          <w:sz w:val="20"/>
        </w:rPr>
      </w:pPr>
    </w:p>
    <w:p w14:paraId="7482DE71" w14:textId="77777777" w:rsidR="00591867" w:rsidRDefault="00591867">
      <w:pPr>
        <w:pStyle w:val="BodyText"/>
        <w:rPr>
          <w:sz w:val="20"/>
        </w:rPr>
      </w:pPr>
    </w:p>
    <w:p w14:paraId="5B9C975A" w14:textId="77777777" w:rsidR="00591867" w:rsidRDefault="00591867">
      <w:pPr>
        <w:pStyle w:val="BodyText"/>
        <w:rPr>
          <w:sz w:val="20"/>
        </w:rPr>
      </w:pPr>
    </w:p>
    <w:p w14:paraId="21672CBE" w14:textId="77777777" w:rsidR="00591867" w:rsidRDefault="00591867">
      <w:pPr>
        <w:pStyle w:val="BodyText"/>
        <w:rPr>
          <w:sz w:val="20"/>
        </w:rPr>
      </w:pPr>
    </w:p>
    <w:p w14:paraId="0E2C2EB9" w14:textId="77777777" w:rsidR="00591867" w:rsidRDefault="00591867">
      <w:pPr>
        <w:pStyle w:val="BodyText"/>
        <w:rPr>
          <w:sz w:val="20"/>
        </w:rPr>
      </w:pPr>
    </w:p>
    <w:p w14:paraId="6CD2B2D2" w14:textId="77777777" w:rsidR="00591867" w:rsidRDefault="00591867">
      <w:pPr>
        <w:pStyle w:val="BodyText"/>
        <w:rPr>
          <w:sz w:val="20"/>
        </w:rPr>
      </w:pPr>
    </w:p>
    <w:p w14:paraId="6A2324BD" w14:textId="77777777" w:rsidR="00591867" w:rsidRDefault="00591867">
      <w:pPr>
        <w:pStyle w:val="BodyText"/>
        <w:rPr>
          <w:sz w:val="20"/>
        </w:rPr>
      </w:pPr>
    </w:p>
    <w:p w14:paraId="614549A4" w14:textId="77777777" w:rsidR="00591867" w:rsidRDefault="00591867">
      <w:pPr>
        <w:pStyle w:val="BodyText"/>
        <w:rPr>
          <w:sz w:val="20"/>
        </w:rPr>
      </w:pPr>
    </w:p>
    <w:p w14:paraId="3A26F065" w14:textId="77777777" w:rsidR="00591867" w:rsidRDefault="00591867">
      <w:pPr>
        <w:pStyle w:val="BodyText"/>
        <w:rPr>
          <w:sz w:val="20"/>
        </w:rPr>
      </w:pPr>
    </w:p>
    <w:p w14:paraId="02E1280A" w14:textId="77777777" w:rsidR="00591867" w:rsidRDefault="00591867">
      <w:pPr>
        <w:pStyle w:val="BodyText"/>
        <w:rPr>
          <w:sz w:val="20"/>
        </w:rPr>
      </w:pPr>
    </w:p>
    <w:p w14:paraId="12C9B6D7" w14:textId="77777777" w:rsidR="00591867" w:rsidRDefault="00591867">
      <w:pPr>
        <w:pStyle w:val="BodyText"/>
        <w:rPr>
          <w:sz w:val="20"/>
        </w:rPr>
      </w:pPr>
    </w:p>
    <w:p w14:paraId="5F781A37" w14:textId="77777777" w:rsidR="00591867" w:rsidRDefault="00591867">
      <w:pPr>
        <w:pStyle w:val="BodyText"/>
        <w:rPr>
          <w:sz w:val="20"/>
        </w:rPr>
      </w:pPr>
    </w:p>
    <w:p w14:paraId="1D92A519" w14:textId="77777777" w:rsidR="00591867" w:rsidRDefault="00591867">
      <w:pPr>
        <w:pStyle w:val="BodyText"/>
        <w:rPr>
          <w:sz w:val="20"/>
        </w:rPr>
      </w:pPr>
    </w:p>
    <w:p w14:paraId="1DD45FE4" w14:textId="77777777" w:rsidR="00591867" w:rsidRDefault="00591867">
      <w:pPr>
        <w:pStyle w:val="BodyText"/>
        <w:rPr>
          <w:sz w:val="20"/>
        </w:rPr>
      </w:pPr>
    </w:p>
    <w:p w14:paraId="776F5CF4" w14:textId="77777777" w:rsidR="00591867" w:rsidRDefault="00591867">
      <w:pPr>
        <w:pStyle w:val="BodyText"/>
        <w:rPr>
          <w:sz w:val="20"/>
        </w:rPr>
      </w:pPr>
    </w:p>
    <w:p w14:paraId="064E0683" w14:textId="77777777" w:rsidR="00591867" w:rsidRDefault="00591867">
      <w:pPr>
        <w:pStyle w:val="BodyText"/>
        <w:rPr>
          <w:sz w:val="20"/>
        </w:rPr>
      </w:pPr>
    </w:p>
    <w:p w14:paraId="7A5C8B74" w14:textId="77777777" w:rsidR="00591867" w:rsidRDefault="00591867">
      <w:pPr>
        <w:pStyle w:val="BodyText"/>
        <w:rPr>
          <w:sz w:val="20"/>
        </w:rPr>
      </w:pPr>
    </w:p>
    <w:p w14:paraId="4B5EE65D" w14:textId="77777777" w:rsidR="00591867" w:rsidRDefault="00591867">
      <w:pPr>
        <w:pStyle w:val="BodyText"/>
        <w:rPr>
          <w:sz w:val="20"/>
        </w:rPr>
      </w:pPr>
    </w:p>
    <w:p w14:paraId="12B85621" w14:textId="77777777" w:rsidR="00591867" w:rsidRDefault="00591867">
      <w:pPr>
        <w:pStyle w:val="BodyText"/>
        <w:rPr>
          <w:sz w:val="20"/>
        </w:rPr>
      </w:pPr>
    </w:p>
    <w:p w14:paraId="44CCE962" w14:textId="77777777" w:rsidR="00591867" w:rsidRDefault="00591867">
      <w:pPr>
        <w:pStyle w:val="BodyText"/>
        <w:rPr>
          <w:sz w:val="20"/>
        </w:rPr>
      </w:pPr>
    </w:p>
    <w:p w14:paraId="042233B1" w14:textId="77777777" w:rsidR="00591867" w:rsidRDefault="00591867">
      <w:pPr>
        <w:pStyle w:val="BodyText"/>
        <w:rPr>
          <w:sz w:val="20"/>
        </w:rPr>
      </w:pPr>
    </w:p>
    <w:p w14:paraId="2F25ADAC" w14:textId="77777777" w:rsidR="00591867" w:rsidRDefault="00591867">
      <w:pPr>
        <w:pStyle w:val="BodyText"/>
        <w:rPr>
          <w:sz w:val="20"/>
        </w:rPr>
      </w:pPr>
    </w:p>
    <w:p w14:paraId="538464F1" w14:textId="77777777" w:rsidR="00591867" w:rsidRDefault="00591867">
      <w:pPr>
        <w:pStyle w:val="BodyText"/>
        <w:rPr>
          <w:sz w:val="20"/>
        </w:rPr>
      </w:pPr>
    </w:p>
    <w:p w14:paraId="19215A01" w14:textId="77777777" w:rsidR="00591867" w:rsidRDefault="00591867">
      <w:pPr>
        <w:pStyle w:val="BodyText"/>
        <w:rPr>
          <w:sz w:val="20"/>
        </w:rPr>
      </w:pPr>
    </w:p>
    <w:p w14:paraId="2F8693C8" w14:textId="77777777" w:rsidR="00591867" w:rsidRDefault="00591867">
      <w:pPr>
        <w:pStyle w:val="BodyText"/>
        <w:rPr>
          <w:sz w:val="20"/>
        </w:rPr>
      </w:pPr>
    </w:p>
    <w:p w14:paraId="58E03B11" w14:textId="77777777" w:rsidR="00591867" w:rsidRDefault="00591867">
      <w:pPr>
        <w:pStyle w:val="BodyText"/>
        <w:rPr>
          <w:sz w:val="20"/>
        </w:rPr>
      </w:pPr>
    </w:p>
    <w:p w14:paraId="2D46EC18" w14:textId="77777777" w:rsidR="00591867" w:rsidRDefault="00591867">
      <w:pPr>
        <w:pStyle w:val="BodyText"/>
        <w:rPr>
          <w:sz w:val="20"/>
        </w:rPr>
      </w:pPr>
    </w:p>
    <w:p w14:paraId="14DC244C" w14:textId="77777777" w:rsidR="00591867" w:rsidRDefault="00591867">
      <w:pPr>
        <w:pStyle w:val="BodyText"/>
        <w:rPr>
          <w:sz w:val="20"/>
        </w:rPr>
      </w:pPr>
    </w:p>
    <w:p w14:paraId="5C692756" w14:textId="77777777" w:rsidR="00591867" w:rsidRDefault="00591867">
      <w:pPr>
        <w:pStyle w:val="BodyText"/>
        <w:rPr>
          <w:sz w:val="20"/>
        </w:rPr>
      </w:pPr>
    </w:p>
    <w:p w14:paraId="49170321" w14:textId="77777777" w:rsidR="00591867" w:rsidRDefault="00591867">
      <w:pPr>
        <w:pStyle w:val="BodyText"/>
        <w:rPr>
          <w:sz w:val="20"/>
        </w:rPr>
      </w:pPr>
    </w:p>
    <w:p w14:paraId="12DFF09E" w14:textId="77777777" w:rsidR="00591867" w:rsidRDefault="00591867">
      <w:pPr>
        <w:pStyle w:val="BodyText"/>
        <w:rPr>
          <w:sz w:val="20"/>
        </w:rPr>
      </w:pPr>
    </w:p>
    <w:p w14:paraId="341E98E4" w14:textId="77777777" w:rsidR="00591867" w:rsidRDefault="00591867">
      <w:pPr>
        <w:pStyle w:val="BodyText"/>
        <w:rPr>
          <w:sz w:val="20"/>
        </w:rPr>
      </w:pPr>
    </w:p>
    <w:p w14:paraId="14DC4536" w14:textId="77777777" w:rsidR="00591867" w:rsidRDefault="00591867">
      <w:pPr>
        <w:pStyle w:val="BodyText"/>
        <w:rPr>
          <w:sz w:val="20"/>
        </w:rPr>
      </w:pPr>
    </w:p>
    <w:p w14:paraId="6157EF0C" w14:textId="77777777" w:rsidR="00591867" w:rsidRDefault="00591867">
      <w:pPr>
        <w:pStyle w:val="BodyText"/>
        <w:rPr>
          <w:sz w:val="20"/>
        </w:rPr>
      </w:pPr>
    </w:p>
    <w:p w14:paraId="057A95AD" w14:textId="77777777" w:rsidR="00591867" w:rsidRDefault="00591867">
      <w:pPr>
        <w:pStyle w:val="BodyText"/>
        <w:rPr>
          <w:sz w:val="20"/>
        </w:rPr>
      </w:pPr>
    </w:p>
    <w:p w14:paraId="4ACCBA0E" w14:textId="77777777" w:rsidR="00591867" w:rsidRDefault="00591867">
      <w:pPr>
        <w:pStyle w:val="BodyText"/>
        <w:rPr>
          <w:sz w:val="20"/>
        </w:rPr>
      </w:pPr>
    </w:p>
    <w:p w14:paraId="058E88EC" w14:textId="77777777" w:rsidR="00591867" w:rsidRDefault="00591867">
      <w:pPr>
        <w:pStyle w:val="BodyText"/>
        <w:rPr>
          <w:sz w:val="20"/>
        </w:rPr>
      </w:pPr>
    </w:p>
    <w:p w14:paraId="48278A5E" w14:textId="77777777" w:rsidR="00591867" w:rsidRDefault="00591867">
      <w:pPr>
        <w:pStyle w:val="BodyText"/>
        <w:rPr>
          <w:sz w:val="20"/>
        </w:rPr>
      </w:pPr>
    </w:p>
    <w:p w14:paraId="2FF420AD" w14:textId="77777777" w:rsidR="00591867" w:rsidRDefault="00591867">
      <w:pPr>
        <w:pStyle w:val="BodyText"/>
        <w:rPr>
          <w:sz w:val="20"/>
        </w:rPr>
      </w:pPr>
    </w:p>
    <w:p w14:paraId="43964F3C" w14:textId="77777777" w:rsidR="00591867" w:rsidRDefault="00591867">
      <w:pPr>
        <w:pStyle w:val="BodyText"/>
        <w:rPr>
          <w:sz w:val="20"/>
        </w:rPr>
      </w:pPr>
    </w:p>
    <w:p w14:paraId="786A8816" w14:textId="77777777" w:rsidR="00591867" w:rsidRDefault="00591867">
      <w:pPr>
        <w:pStyle w:val="BodyText"/>
        <w:rPr>
          <w:sz w:val="20"/>
        </w:rPr>
      </w:pPr>
    </w:p>
    <w:sectPr w:rsidR="00591867" w:rsidSect="007B16CA">
      <w:footerReference w:type="default" r:id="rId13"/>
      <w:pgSz w:w="12240" w:h="15840"/>
      <w:pgMar w:top="922" w:right="576" w:bottom="288" w:left="43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378C" w14:textId="77777777" w:rsidR="00CC64B7" w:rsidRDefault="00CC64B7" w:rsidP="00ED7DA2">
      <w:r>
        <w:separator/>
      </w:r>
    </w:p>
  </w:endnote>
  <w:endnote w:type="continuationSeparator" w:id="0">
    <w:p w14:paraId="5C7E5711" w14:textId="77777777" w:rsidR="00CC64B7" w:rsidRDefault="00CC64B7" w:rsidP="00ED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7CED" w14:textId="77777777" w:rsidR="003E05E7" w:rsidRDefault="003E05E7" w:rsidP="00FE3C9E">
    <w:pPr>
      <w:pStyle w:val="Footer"/>
      <w:rPr>
        <w:sz w:val="16"/>
        <w:szCs w:val="16"/>
      </w:rPr>
    </w:pPr>
  </w:p>
  <w:p w14:paraId="48051642" w14:textId="2ECE3EBC" w:rsidR="00ED7DA2" w:rsidRPr="00FE3C9E" w:rsidRDefault="00FE3C9E" w:rsidP="00FE3C9E">
    <w:pPr>
      <w:pStyle w:val="Footer"/>
      <w:rPr>
        <w:sz w:val="16"/>
        <w:szCs w:val="16"/>
      </w:rPr>
    </w:pPr>
    <w:r>
      <w:rPr>
        <w:sz w:val="16"/>
        <w:szCs w:val="16"/>
      </w:rPr>
      <w:t xml:space="preserve">           PP-BHS-QM-03-07 Staff Registration/Credentialing</w:t>
    </w:r>
    <w:r>
      <w:rPr>
        <w:sz w:val="16"/>
        <w:szCs w:val="16"/>
      </w:rPr>
      <w:tab/>
    </w:r>
    <w:r>
      <w:rPr>
        <w:sz w:val="16"/>
        <w:szCs w:val="16"/>
      </w:rPr>
      <w:tab/>
    </w:r>
    <w:r w:rsidR="00ED7DA2" w:rsidRPr="00FE3C9E">
      <w:rPr>
        <w:sz w:val="16"/>
        <w:szCs w:val="16"/>
      </w:rPr>
      <w:t xml:space="preserve">Page </w:t>
    </w:r>
    <w:r w:rsidR="00ED7DA2" w:rsidRPr="00FE3C9E">
      <w:rPr>
        <w:sz w:val="16"/>
        <w:szCs w:val="16"/>
      </w:rPr>
      <w:fldChar w:fldCharType="begin"/>
    </w:r>
    <w:r w:rsidR="00ED7DA2" w:rsidRPr="00FE3C9E">
      <w:rPr>
        <w:sz w:val="16"/>
        <w:szCs w:val="16"/>
      </w:rPr>
      <w:instrText xml:space="preserve"> PAGE  \* Arabic  \* MERGEFORMAT </w:instrText>
    </w:r>
    <w:r w:rsidR="00ED7DA2" w:rsidRPr="00FE3C9E">
      <w:rPr>
        <w:sz w:val="16"/>
        <w:szCs w:val="16"/>
      </w:rPr>
      <w:fldChar w:fldCharType="separate"/>
    </w:r>
    <w:r w:rsidR="00ED7DA2" w:rsidRPr="00FE3C9E">
      <w:rPr>
        <w:noProof/>
        <w:sz w:val="16"/>
        <w:szCs w:val="16"/>
      </w:rPr>
      <w:t>2</w:t>
    </w:r>
    <w:r w:rsidR="00ED7DA2" w:rsidRPr="00FE3C9E">
      <w:rPr>
        <w:sz w:val="16"/>
        <w:szCs w:val="16"/>
      </w:rPr>
      <w:fldChar w:fldCharType="end"/>
    </w:r>
    <w:r w:rsidR="00ED7DA2" w:rsidRPr="00FE3C9E">
      <w:rPr>
        <w:sz w:val="16"/>
        <w:szCs w:val="16"/>
      </w:rPr>
      <w:t xml:space="preserve"> of </w:t>
    </w:r>
    <w:r w:rsidR="00ED7DA2" w:rsidRPr="00FE3C9E">
      <w:rPr>
        <w:sz w:val="16"/>
        <w:szCs w:val="16"/>
      </w:rPr>
      <w:fldChar w:fldCharType="begin"/>
    </w:r>
    <w:r w:rsidR="00ED7DA2" w:rsidRPr="00FE3C9E">
      <w:rPr>
        <w:sz w:val="16"/>
        <w:szCs w:val="16"/>
      </w:rPr>
      <w:instrText xml:space="preserve"> NUMPAGES  \* Arabic  \* MERGEFORMAT </w:instrText>
    </w:r>
    <w:r w:rsidR="00ED7DA2" w:rsidRPr="00FE3C9E">
      <w:rPr>
        <w:sz w:val="16"/>
        <w:szCs w:val="16"/>
      </w:rPr>
      <w:fldChar w:fldCharType="separate"/>
    </w:r>
    <w:r w:rsidR="00ED7DA2" w:rsidRPr="00FE3C9E">
      <w:rPr>
        <w:noProof/>
        <w:sz w:val="16"/>
        <w:szCs w:val="16"/>
      </w:rPr>
      <w:t>2</w:t>
    </w:r>
    <w:r w:rsidR="00ED7DA2" w:rsidRPr="00FE3C9E">
      <w:rPr>
        <w:sz w:val="16"/>
        <w:szCs w:val="16"/>
      </w:rPr>
      <w:fldChar w:fldCharType="end"/>
    </w:r>
  </w:p>
  <w:p w14:paraId="7FE6A65A" w14:textId="5E6AF34F" w:rsidR="00ED7DA2" w:rsidRPr="00ED7DA2" w:rsidRDefault="00ED7DA2" w:rsidP="00FE3C9E">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C0AC" w14:textId="77777777" w:rsidR="00CC64B7" w:rsidRDefault="00CC64B7" w:rsidP="00ED7DA2">
      <w:r>
        <w:separator/>
      </w:r>
    </w:p>
  </w:footnote>
  <w:footnote w:type="continuationSeparator" w:id="0">
    <w:p w14:paraId="514B1D92" w14:textId="77777777" w:rsidR="00CC64B7" w:rsidRDefault="00CC64B7" w:rsidP="00ED7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C8E"/>
    <w:multiLevelType w:val="hybridMultilevel"/>
    <w:tmpl w:val="2F181C0E"/>
    <w:lvl w:ilvl="0" w:tplc="95B242DC">
      <w:numFmt w:val="bullet"/>
      <w:lvlText w:val=""/>
      <w:lvlJc w:val="left"/>
      <w:pPr>
        <w:ind w:left="1617" w:hanging="360"/>
      </w:pPr>
      <w:rPr>
        <w:rFonts w:ascii="Symbol" w:eastAsia="Symbol" w:hAnsi="Symbol" w:cs="Symbol" w:hint="default"/>
        <w:w w:val="100"/>
        <w:sz w:val="24"/>
        <w:szCs w:val="24"/>
      </w:rPr>
    </w:lvl>
    <w:lvl w:ilvl="1" w:tplc="460CB75C">
      <w:numFmt w:val="bullet"/>
      <w:lvlText w:val="•"/>
      <w:lvlJc w:val="left"/>
      <w:pPr>
        <w:ind w:left="2564" w:hanging="360"/>
      </w:pPr>
      <w:rPr>
        <w:rFonts w:hint="default"/>
      </w:rPr>
    </w:lvl>
    <w:lvl w:ilvl="2" w:tplc="DBCA4EF0">
      <w:numFmt w:val="bullet"/>
      <w:lvlText w:val="•"/>
      <w:lvlJc w:val="left"/>
      <w:pPr>
        <w:ind w:left="3508" w:hanging="360"/>
      </w:pPr>
      <w:rPr>
        <w:rFonts w:hint="default"/>
      </w:rPr>
    </w:lvl>
    <w:lvl w:ilvl="3" w:tplc="A45E45C4">
      <w:numFmt w:val="bullet"/>
      <w:lvlText w:val="•"/>
      <w:lvlJc w:val="left"/>
      <w:pPr>
        <w:ind w:left="4452" w:hanging="360"/>
      </w:pPr>
      <w:rPr>
        <w:rFonts w:hint="default"/>
      </w:rPr>
    </w:lvl>
    <w:lvl w:ilvl="4" w:tplc="F0546EE2">
      <w:numFmt w:val="bullet"/>
      <w:lvlText w:val="•"/>
      <w:lvlJc w:val="left"/>
      <w:pPr>
        <w:ind w:left="5396" w:hanging="360"/>
      </w:pPr>
      <w:rPr>
        <w:rFonts w:hint="default"/>
      </w:rPr>
    </w:lvl>
    <w:lvl w:ilvl="5" w:tplc="2F8C5664">
      <w:numFmt w:val="bullet"/>
      <w:lvlText w:val="•"/>
      <w:lvlJc w:val="left"/>
      <w:pPr>
        <w:ind w:left="6340" w:hanging="360"/>
      </w:pPr>
      <w:rPr>
        <w:rFonts w:hint="default"/>
      </w:rPr>
    </w:lvl>
    <w:lvl w:ilvl="6" w:tplc="B896D4AA">
      <w:numFmt w:val="bullet"/>
      <w:lvlText w:val="•"/>
      <w:lvlJc w:val="left"/>
      <w:pPr>
        <w:ind w:left="7284" w:hanging="360"/>
      </w:pPr>
      <w:rPr>
        <w:rFonts w:hint="default"/>
      </w:rPr>
    </w:lvl>
    <w:lvl w:ilvl="7" w:tplc="1C1A779A">
      <w:numFmt w:val="bullet"/>
      <w:lvlText w:val="•"/>
      <w:lvlJc w:val="left"/>
      <w:pPr>
        <w:ind w:left="8228" w:hanging="360"/>
      </w:pPr>
      <w:rPr>
        <w:rFonts w:hint="default"/>
      </w:rPr>
    </w:lvl>
    <w:lvl w:ilvl="8" w:tplc="D79C143A">
      <w:numFmt w:val="bullet"/>
      <w:lvlText w:val="•"/>
      <w:lvlJc w:val="left"/>
      <w:pPr>
        <w:ind w:left="9172" w:hanging="360"/>
      </w:pPr>
      <w:rPr>
        <w:rFonts w:hint="default"/>
      </w:rPr>
    </w:lvl>
  </w:abstractNum>
  <w:abstractNum w:abstractNumId="1" w15:restartNumberingAfterBreak="0">
    <w:nsid w:val="0B305F00"/>
    <w:multiLevelType w:val="hybridMultilevel"/>
    <w:tmpl w:val="A41C69B4"/>
    <w:lvl w:ilvl="0" w:tplc="A8EA97C8">
      <w:numFmt w:val="bullet"/>
      <w:lvlText w:val=""/>
      <w:lvlJc w:val="left"/>
      <w:pPr>
        <w:ind w:left="1617" w:hanging="360"/>
      </w:pPr>
      <w:rPr>
        <w:rFonts w:ascii="Symbol" w:eastAsia="Symbol" w:hAnsi="Symbol" w:cs="Symbol" w:hint="default"/>
        <w:w w:val="100"/>
        <w:sz w:val="24"/>
        <w:szCs w:val="24"/>
      </w:rPr>
    </w:lvl>
    <w:lvl w:ilvl="1" w:tplc="431C14C0">
      <w:numFmt w:val="bullet"/>
      <w:lvlText w:val="•"/>
      <w:lvlJc w:val="left"/>
      <w:pPr>
        <w:ind w:left="2564" w:hanging="360"/>
      </w:pPr>
      <w:rPr>
        <w:rFonts w:hint="default"/>
      </w:rPr>
    </w:lvl>
    <w:lvl w:ilvl="2" w:tplc="7BF26DC4">
      <w:numFmt w:val="bullet"/>
      <w:lvlText w:val="•"/>
      <w:lvlJc w:val="left"/>
      <w:pPr>
        <w:ind w:left="3508" w:hanging="360"/>
      </w:pPr>
      <w:rPr>
        <w:rFonts w:hint="default"/>
      </w:rPr>
    </w:lvl>
    <w:lvl w:ilvl="3" w:tplc="818ECC52">
      <w:numFmt w:val="bullet"/>
      <w:lvlText w:val="•"/>
      <w:lvlJc w:val="left"/>
      <w:pPr>
        <w:ind w:left="4452" w:hanging="360"/>
      </w:pPr>
      <w:rPr>
        <w:rFonts w:hint="default"/>
      </w:rPr>
    </w:lvl>
    <w:lvl w:ilvl="4" w:tplc="E6B8CFF8">
      <w:numFmt w:val="bullet"/>
      <w:lvlText w:val="•"/>
      <w:lvlJc w:val="left"/>
      <w:pPr>
        <w:ind w:left="5396" w:hanging="360"/>
      </w:pPr>
      <w:rPr>
        <w:rFonts w:hint="default"/>
      </w:rPr>
    </w:lvl>
    <w:lvl w:ilvl="5" w:tplc="EDE287B2">
      <w:numFmt w:val="bullet"/>
      <w:lvlText w:val="•"/>
      <w:lvlJc w:val="left"/>
      <w:pPr>
        <w:ind w:left="6340" w:hanging="360"/>
      </w:pPr>
      <w:rPr>
        <w:rFonts w:hint="default"/>
      </w:rPr>
    </w:lvl>
    <w:lvl w:ilvl="6" w:tplc="25463A78">
      <w:numFmt w:val="bullet"/>
      <w:lvlText w:val="•"/>
      <w:lvlJc w:val="left"/>
      <w:pPr>
        <w:ind w:left="7284" w:hanging="360"/>
      </w:pPr>
      <w:rPr>
        <w:rFonts w:hint="default"/>
      </w:rPr>
    </w:lvl>
    <w:lvl w:ilvl="7" w:tplc="8A78A450">
      <w:numFmt w:val="bullet"/>
      <w:lvlText w:val="•"/>
      <w:lvlJc w:val="left"/>
      <w:pPr>
        <w:ind w:left="8228" w:hanging="360"/>
      </w:pPr>
      <w:rPr>
        <w:rFonts w:hint="default"/>
      </w:rPr>
    </w:lvl>
    <w:lvl w:ilvl="8" w:tplc="014C0106">
      <w:numFmt w:val="bullet"/>
      <w:lvlText w:val="•"/>
      <w:lvlJc w:val="left"/>
      <w:pPr>
        <w:ind w:left="9172" w:hanging="360"/>
      </w:pPr>
      <w:rPr>
        <w:rFonts w:hint="default"/>
      </w:rPr>
    </w:lvl>
  </w:abstractNum>
  <w:abstractNum w:abstractNumId="2" w15:restartNumberingAfterBreak="0">
    <w:nsid w:val="0CFB3D73"/>
    <w:multiLevelType w:val="hybridMultilevel"/>
    <w:tmpl w:val="37D083B6"/>
    <w:lvl w:ilvl="0" w:tplc="01683504">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15239D3"/>
    <w:multiLevelType w:val="hybridMultilevel"/>
    <w:tmpl w:val="45FEA1F2"/>
    <w:lvl w:ilvl="0" w:tplc="29BA2874">
      <w:numFmt w:val="bullet"/>
      <w:lvlText w:val=""/>
      <w:lvlJc w:val="left"/>
      <w:pPr>
        <w:ind w:left="1027" w:hanging="464"/>
      </w:pPr>
      <w:rPr>
        <w:rFonts w:ascii="Symbol" w:eastAsia="Symbol" w:hAnsi="Symbol" w:cs="Symbol" w:hint="default"/>
        <w:w w:val="100"/>
        <w:sz w:val="22"/>
        <w:szCs w:val="22"/>
      </w:rPr>
    </w:lvl>
    <w:lvl w:ilvl="1" w:tplc="48509E94">
      <w:numFmt w:val="bullet"/>
      <w:lvlText w:val=""/>
      <w:lvlJc w:val="left"/>
      <w:pPr>
        <w:ind w:left="1111" w:hanging="464"/>
      </w:pPr>
      <w:rPr>
        <w:rFonts w:ascii="Symbol" w:eastAsia="Symbol" w:hAnsi="Symbol" w:cs="Symbol" w:hint="default"/>
        <w:w w:val="100"/>
        <w:sz w:val="22"/>
        <w:szCs w:val="22"/>
      </w:rPr>
    </w:lvl>
    <w:lvl w:ilvl="2" w:tplc="43F2F79A">
      <w:numFmt w:val="bullet"/>
      <w:lvlText w:val="•"/>
      <w:lvlJc w:val="left"/>
      <w:pPr>
        <w:ind w:left="2302" w:hanging="464"/>
      </w:pPr>
      <w:rPr>
        <w:rFonts w:hint="default"/>
      </w:rPr>
    </w:lvl>
    <w:lvl w:ilvl="3" w:tplc="6268A4EC">
      <w:numFmt w:val="bullet"/>
      <w:lvlText w:val="•"/>
      <w:lvlJc w:val="left"/>
      <w:pPr>
        <w:ind w:left="3484" w:hanging="464"/>
      </w:pPr>
      <w:rPr>
        <w:rFonts w:hint="default"/>
      </w:rPr>
    </w:lvl>
    <w:lvl w:ilvl="4" w:tplc="82127168">
      <w:numFmt w:val="bullet"/>
      <w:lvlText w:val="•"/>
      <w:lvlJc w:val="left"/>
      <w:pPr>
        <w:ind w:left="4666" w:hanging="464"/>
      </w:pPr>
      <w:rPr>
        <w:rFonts w:hint="default"/>
      </w:rPr>
    </w:lvl>
    <w:lvl w:ilvl="5" w:tplc="1020DC1A">
      <w:numFmt w:val="bullet"/>
      <w:lvlText w:val="•"/>
      <w:lvlJc w:val="left"/>
      <w:pPr>
        <w:ind w:left="5848" w:hanging="464"/>
      </w:pPr>
      <w:rPr>
        <w:rFonts w:hint="default"/>
      </w:rPr>
    </w:lvl>
    <w:lvl w:ilvl="6" w:tplc="8D244628">
      <w:numFmt w:val="bullet"/>
      <w:lvlText w:val="•"/>
      <w:lvlJc w:val="left"/>
      <w:pPr>
        <w:ind w:left="7031" w:hanging="464"/>
      </w:pPr>
      <w:rPr>
        <w:rFonts w:hint="default"/>
      </w:rPr>
    </w:lvl>
    <w:lvl w:ilvl="7" w:tplc="FB325C14">
      <w:numFmt w:val="bullet"/>
      <w:lvlText w:val="•"/>
      <w:lvlJc w:val="left"/>
      <w:pPr>
        <w:ind w:left="8213" w:hanging="464"/>
      </w:pPr>
      <w:rPr>
        <w:rFonts w:hint="default"/>
      </w:rPr>
    </w:lvl>
    <w:lvl w:ilvl="8" w:tplc="F89AB722">
      <w:numFmt w:val="bullet"/>
      <w:lvlText w:val="•"/>
      <w:lvlJc w:val="left"/>
      <w:pPr>
        <w:ind w:left="9395" w:hanging="464"/>
      </w:pPr>
      <w:rPr>
        <w:rFonts w:hint="default"/>
      </w:rPr>
    </w:lvl>
  </w:abstractNum>
  <w:abstractNum w:abstractNumId="4" w15:restartNumberingAfterBreak="0">
    <w:nsid w:val="15D94A3F"/>
    <w:multiLevelType w:val="hybridMultilevel"/>
    <w:tmpl w:val="B49AF826"/>
    <w:lvl w:ilvl="0" w:tplc="6314946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212D7840"/>
    <w:multiLevelType w:val="hybridMultilevel"/>
    <w:tmpl w:val="291C5A72"/>
    <w:lvl w:ilvl="0" w:tplc="1A0A7014">
      <w:start w:val="1"/>
      <w:numFmt w:val="decimal"/>
      <w:lvlText w:val="%1."/>
      <w:lvlJc w:val="left"/>
      <w:pPr>
        <w:ind w:left="839" w:hanging="360"/>
      </w:pPr>
      <w:rPr>
        <w:rFonts w:ascii="Arial" w:eastAsia="Arial" w:hAnsi="Arial" w:cs="Arial" w:hint="default"/>
        <w:b/>
        <w:bCs/>
        <w:spacing w:val="-1"/>
        <w:w w:val="100"/>
        <w:sz w:val="22"/>
        <w:szCs w:val="22"/>
      </w:rPr>
    </w:lvl>
    <w:lvl w:ilvl="1" w:tplc="323224AE">
      <w:start w:val="1"/>
      <w:numFmt w:val="decimal"/>
      <w:lvlText w:val="%2."/>
      <w:lvlJc w:val="left"/>
      <w:pPr>
        <w:ind w:left="1128" w:hanging="360"/>
      </w:pPr>
      <w:rPr>
        <w:rFonts w:hint="default"/>
        <w:spacing w:val="-1"/>
        <w:w w:val="100"/>
      </w:rPr>
    </w:lvl>
    <w:lvl w:ilvl="2" w:tplc="A768C772">
      <w:numFmt w:val="bullet"/>
      <w:lvlText w:val="•"/>
      <w:lvlJc w:val="left"/>
      <w:pPr>
        <w:ind w:left="2302" w:hanging="360"/>
      </w:pPr>
      <w:rPr>
        <w:rFonts w:hint="default"/>
      </w:rPr>
    </w:lvl>
    <w:lvl w:ilvl="3" w:tplc="102E1D9E">
      <w:numFmt w:val="bullet"/>
      <w:lvlText w:val="•"/>
      <w:lvlJc w:val="left"/>
      <w:pPr>
        <w:ind w:left="3484" w:hanging="360"/>
      </w:pPr>
      <w:rPr>
        <w:rFonts w:hint="default"/>
      </w:rPr>
    </w:lvl>
    <w:lvl w:ilvl="4" w:tplc="8CB6910A">
      <w:numFmt w:val="bullet"/>
      <w:lvlText w:val="•"/>
      <w:lvlJc w:val="left"/>
      <w:pPr>
        <w:ind w:left="4666" w:hanging="360"/>
      </w:pPr>
      <w:rPr>
        <w:rFonts w:hint="default"/>
      </w:rPr>
    </w:lvl>
    <w:lvl w:ilvl="5" w:tplc="96F82CBE">
      <w:numFmt w:val="bullet"/>
      <w:lvlText w:val="•"/>
      <w:lvlJc w:val="left"/>
      <w:pPr>
        <w:ind w:left="5848" w:hanging="360"/>
      </w:pPr>
      <w:rPr>
        <w:rFonts w:hint="default"/>
      </w:rPr>
    </w:lvl>
    <w:lvl w:ilvl="6" w:tplc="BBB497EC">
      <w:numFmt w:val="bullet"/>
      <w:lvlText w:val="•"/>
      <w:lvlJc w:val="left"/>
      <w:pPr>
        <w:ind w:left="7031" w:hanging="360"/>
      </w:pPr>
      <w:rPr>
        <w:rFonts w:hint="default"/>
      </w:rPr>
    </w:lvl>
    <w:lvl w:ilvl="7" w:tplc="DD9E8A84">
      <w:numFmt w:val="bullet"/>
      <w:lvlText w:val="•"/>
      <w:lvlJc w:val="left"/>
      <w:pPr>
        <w:ind w:left="8213" w:hanging="360"/>
      </w:pPr>
      <w:rPr>
        <w:rFonts w:hint="default"/>
      </w:rPr>
    </w:lvl>
    <w:lvl w:ilvl="8" w:tplc="5A4ECC3A">
      <w:numFmt w:val="bullet"/>
      <w:lvlText w:val="•"/>
      <w:lvlJc w:val="left"/>
      <w:pPr>
        <w:ind w:left="9395" w:hanging="360"/>
      </w:pPr>
      <w:rPr>
        <w:rFonts w:hint="default"/>
      </w:rPr>
    </w:lvl>
  </w:abstractNum>
  <w:abstractNum w:abstractNumId="6" w15:restartNumberingAfterBreak="0">
    <w:nsid w:val="226833D4"/>
    <w:multiLevelType w:val="hybridMultilevel"/>
    <w:tmpl w:val="14766F1A"/>
    <w:lvl w:ilvl="0" w:tplc="6764FAD6">
      <w:start w:val="1"/>
      <w:numFmt w:val="decimal"/>
      <w:lvlText w:val="%1."/>
      <w:lvlJc w:val="left"/>
      <w:pPr>
        <w:ind w:left="871" w:hanging="360"/>
      </w:pPr>
      <w:rPr>
        <w:rFonts w:ascii="Arial" w:eastAsia="Arial" w:hAnsi="Arial" w:cs="Arial" w:hint="default"/>
        <w:spacing w:val="-1"/>
        <w:w w:val="100"/>
        <w:sz w:val="22"/>
        <w:szCs w:val="22"/>
      </w:rPr>
    </w:lvl>
    <w:lvl w:ilvl="1" w:tplc="678E5160">
      <w:numFmt w:val="bullet"/>
      <w:lvlText w:val="•"/>
      <w:lvlJc w:val="left"/>
      <w:pPr>
        <w:ind w:left="1968" w:hanging="360"/>
      </w:pPr>
      <w:rPr>
        <w:rFonts w:hint="default"/>
      </w:rPr>
    </w:lvl>
    <w:lvl w:ilvl="2" w:tplc="4BA2F250">
      <w:numFmt w:val="bullet"/>
      <w:lvlText w:val="•"/>
      <w:lvlJc w:val="left"/>
      <w:pPr>
        <w:ind w:left="3056" w:hanging="360"/>
      </w:pPr>
      <w:rPr>
        <w:rFonts w:hint="default"/>
      </w:rPr>
    </w:lvl>
    <w:lvl w:ilvl="3" w:tplc="6D0022D6">
      <w:numFmt w:val="bullet"/>
      <w:lvlText w:val="•"/>
      <w:lvlJc w:val="left"/>
      <w:pPr>
        <w:ind w:left="4144" w:hanging="360"/>
      </w:pPr>
      <w:rPr>
        <w:rFonts w:hint="default"/>
      </w:rPr>
    </w:lvl>
    <w:lvl w:ilvl="4" w:tplc="ADF668EE">
      <w:numFmt w:val="bullet"/>
      <w:lvlText w:val="•"/>
      <w:lvlJc w:val="left"/>
      <w:pPr>
        <w:ind w:left="5232" w:hanging="360"/>
      </w:pPr>
      <w:rPr>
        <w:rFonts w:hint="default"/>
      </w:rPr>
    </w:lvl>
    <w:lvl w:ilvl="5" w:tplc="EF14773A">
      <w:numFmt w:val="bullet"/>
      <w:lvlText w:val="•"/>
      <w:lvlJc w:val="left"/>
      <w:pPr>
        <w:ind w:left="6320" w:hanging="360"/>
      </w:pPr>
      <w:rPr>
        <w:rFonts w:hint="default"/>
      </w:rPr>
    </w:lvl>
    <w:lvl w:ilvl="6" w:tplc="7B2E0260">
      <w:numFmt w:val="bullet"/>
      <w:lvlText w:val="•"/>
      <w:lvlJc w:val="left"/>
      <w:pPr>
        <w:ind w:left="7408" w:hanging="360"/>
      </w:pPr>
      <w:rPr>
        <w:rFonts w:hint="default"/>
      </w:rPr>
    </w:lvl>
    <w:lvl w:ilvl="7" w:tplc="7F26342E">
      <w:numFmt w:val="bullet"/>
      <w:lvlText w:val="•"/>
      <w:lvlJc w:val="left"/>
      <w:pPr>
        <w:ind w:left="8496" w:hanging="360"/>
      </w:pPr>
      <w:rPr>
        <w:rFonts w:hint="default"/>
      </w:rPr>
    </w:lvl>
    <w:lvl w:ilvl="8" w:tplc="578E6D4E">
      <w:numFmt w:val="bullet"/>
      <w:lvlText w:val="•"/>
      <w:lvlJc w:val="left"/>
      <w:pPr>
        <w:ind w:left="9584" w:hanging="360"/>
      </w:pPr>
      <w:rPr>
        <w:rFonts w:hint="default"/>
      </w:rPr>
    </w:lvl>
  </w:abstractNum>
  <w:abstractNum w:abstractNumId="7" w15:restartNumberingAfterBreak="0">
    <w:nsid w:val="26C87F4A"/>
    <w:multiLevelType w:val="hybridMultilevel"/>
    <w:tmpl w:val="2AC63740"/>
    <w:lvl w:ilvl="0" w:tplc="E5C2C682">
      <w:numFmt w:val="bullet"/>
      <w:lvlText w:val="*"/>
      <w:lvlJc w:val="left"/>
      <w:pPr>
        <w:ind w:left="2964" w:hanging="180"/>
      </w:pPr>
      <w:rPr>
        <w:rFonts w:ascii="Times New Roman" w:eastAsia="Times New Roman" w:hAnsi="Times New Roman" w:cs="Times New Roman" w:hint="default"/>
        <w:b/>
        <w:bCs/>
        <w:spacing w:val="-1"/>
        <w:w w:val="100"/>
        <w:sz w:val="24"/>
        <w:szCs w:val="24"/>
      </w:rPr>
    </w:lvl>
    <w:lvl w:ilvl="1" w:tplc="E15E5616">
      <w:numFmt w:val="bullet"/>
      <w:lvlText w:val="•"/>
      <w:lvlJc w:val="left"/>
      <w:pPr>
        <w:ind w:left="3840" w:hanging="180"/>
      </w:pPr>
      <w:rPr>
        <w:rFonts w:hint="default"/>
      </w:rPr>
    </w:lvl>
    <w:lvl w:ilvl="2" w:tplc="2382BBC0">
      <w:numFmt w:val="bullet"/>
      <w:lvlText w:val="•"/>
      <w:lvlJc w:val="left"/>
      <w:pPr>
        <w:ind w:left="4720" w:hanging="180"/>
      </w:pPr>
      <w:rPr>
        <w:rFonts w:hint="default"/>
      </w:rPr>
    </w:lvl>
    <w:lvl w:ilvl="3" w:tplc="59C415A2">
      <w:numFmt w:val="bullet"/>
      <w:lvlText w:val="•"/>
      <w:lvlJc w:val="left"/>
      <w:pPr>
        <w:ind w:left="5600" w:hanging="180"/>
      </w:pPr>
      <w:rPr>
        <w:rFonts w:hint="default"/>
      </w:rPr>
    </w:lvl>
    <w:lvl w:ilvl="4" w:tplc="3F24C102">
      <w:numFmt w:val="bullet"/>
      <w:lvlText w:val="•"/>
      <w:lvlJc w:val="left"/>
      <w:pPr>
        <w:ind w:left="6480" w:hanging="180"/>
      </w:pPr>
      <w:rPr>
        <w:rFonts w:hint="default"/>
      </w:rPr>
    </w:lvl>
    <w:lvl w:ilvl="5" w:tplc="1924F0FE">
      <w:numFmt w:val="bullet"/>
      <w:lvlText w:val="•"/>
      <w:lvlJc w:val="left"/>
      <w:pPr>
        <w:ind w:left="7360" w:hanging="180"/>
      </w:pPr>
      <w:rPr>
        <w:rFonts w:hint="default"/>
      </w:rPr>
    </w:lvl>
    <w:lvl w:ilvl="6" w:tplc="CE8ED208">
      <w:numFmt w:val="bullet"/>
      <w:lvlText w:val="•"/>
      <w:lvlJc w:val="left"/>
      <w:pPr>
        <w:ind w:left="8240" w:hanging="180"/>
      </w:pPr>
      <w:rPr>
        <w:rFonts w:hint="default"/>
      </w:rPr>
    </w:lvl>
    <w:lvl w:ilvl="7" w:tplc="2326DBCE">
      <w:numFmt w:val="bullet"/>
      <w:lvlText w:val="•"/>
      <w:lvlJc w:val="left"/>
      <w:pPr>
        <w:ind w:left="9120" w:hanging="180"/>
      </w:pPr>
      <w:rPr>
        <w:rFonts w:hint="default"/>
      </w:rPr>
    </w:lvl>
    <w:lvl w:ilvl="8" w:tplc="11BA5696">
      <w:numFmt w:val="bullet"/>
      <w:lvlText w:val="•"/>
      <w:lvlJc w:val="left"/>
      <w:pPr>
        <w:ind w:left="10000" w:hanging="180"/>
      </w:pPr>
      <w:rPr>
        <w:rFonts w:hint="default"/>
      </w:rPr>
    </w:lvl>
  </w:abstractNum>
  <w:abstractNum w:abstractNumId="8" w15:restartNumberingAfterBreak="0">
    <w:nsid w:val="2C2A15D5"/>
    <w:multiLevelType w:val="hybridMultilevel"/>
    <w:tmpl w:val="75BAE240"/>
    <w:lvl w:ilvl="0" w:tplc="4DD6862A">
      <w:numFmt w:val="bullet"/>
      <w:lvlText w:val="*"/>
      <w:lvlJc w:val="left"/>
      <w:pPr>
        <w:ind w:left="628" w:hanging="149"/>
      </w:pPr>
      <w:rPr>
        <w:rFonts w:ascii="Arial" w:eastAsia="Arial" w:hAnsi="Arial" w:cs="Arial" w:hint="default"/>
        <w:b/>
        <w:bCs/>
        <w:w w:val="100"/>
        <w:sz w:val="22"/>
        <w:szCs w:val="22"/>
      </w:rPr>
    </w:lvl>
    <w:lvl w:ilvl="1" w:tplc="9E6040E0">
      <w:numFmt w:val="bullet"/>
      <w:lvlText w:val=""/>
      <w:lvlJc w:val="left"/>
      <w:pPr>
        <w:ind w:left="1200" w:hanging="361"/>
      </w:pPr>
      <w:rPr>
        <w:rFonts w:ascii="Symbol" w:eastAsia="Symbol" w:hAnsi="Symbol" w:cs="Symbol" w:hint="default"/>
        <w:w w:val="100"/>
        <w:sz w:val="22"/>
        <w:szCs w:val="22"/>
      </w:rPr>
    </w:lvl>
    <w:lvl w:ilvl="2" w:tplc="499AFD70">
      <w:numFmt w:val="bullet"/>
      <w:lvlText w:val="•"/>
      <w:lvlJc w:val="left"/>
      <w:pPr>
        <w:ind w:left="2373" w:hanging="361"/>
      </w:pPr>
      <w:rPr>
        <w:rFonts w:hint="default"/>
      </w:rPr>
    </w:lvl>
    <w:lvl w:ilvl="3" w:tplc="640EE4F2">
      <w:numFmt w:val="bullet"/>
      <w:lvlText w:val="•"/>
      <w:lvlJc w:val="left"/>
      <w:pPr>
        <w:ind w:left="3546" w:hanging="361"/>
      </w:pPr>
      <w:rPr>
        <w:rFonts w:hint="default"/>
      </w:rPr>
    </w:lvl>
    <w:lvl w:ilvl="4" w:tplc="A0AEE044">
      <w:numFmt w:val="bullet"/>
      <w:lvlText w:val="•"/>
      <w:lvlJc w:val="left"/>
      <w:pPr>
        <w:ind w:left="4720" w:hanging="361"/>
      </w:pPr>
      <w:rPr>
        <w:rFonts w:hint="default"/>
      </w:rPr>
    </w:lvl>
    <w:lvl w:ilvl="5" w:tplc="2B00F044">
      <w:numFmt w:val="bullet"/>
      <w:lvlText w:val="•"/>
      <w:lvlJc w:val="left"/>
      <w:pPr>
        <w:ind w:left="5893" w:hanging="361"/>
      </w:pPr>
      <w:rPr>
        <w:rFonts w:hint="default"/>
      </w:rPr>
    </w:lvl>
    <w:lvl w:ilvl="6" w:tplc="1C16EDAC">
      <w:numFmt w:val="bullet"/>
      <w:lvlText w:val="•"/>
      <w:lvlJc w:val="left"/>
      <w:pPr>
        <w:ind w:left="7066" w:hanging="361"/>
      </w:pPr>
      <w:rPr>
        <w:rFonts w:hint="default"/>
      </w:rPr>
    </w:lvl>
    <w:lvl w:ilvl="7" w:tplc="A1D28FC0">
      <w:numFmt w:val="bullet"/>
      <w:lvlText w:val="•"/>
      <w:lvlJc w:val="left"/>
      <w:pPr>
        <w:ind w:left="8240" w:hanging="361"/>
      </w:pPr>
      <w:rPr>
        <w:rFonts w:hint="default"/>
      </w:rPr>
    </w:lvl>
    <w:lvl w:ilvl="8" w:tplc="578E4860">
      <w:numFmt w:val="bullet"/>
      <w:lvlText w:val="•"/>
      <w:lvlJc w:val="left"/>
      <w:pPr>
        <w:ind w:left="9413" w:hanging="361"/>
      </w:pPr>
      <w:rPr>
        <w:rFonts w:hint="default"/>
      </w:rPr>
    </w:lvl>
  </w:abstractNum>
  <w:abstractNum w:abstractNumId="9" w15:restartNumberingAfterBreak="0">
    <w:nsid w:val="39E36DBB"/>
    <w:multiLevelType w:val="hybridMultilevel"/>
    <w:tmpl w:val="C40A389C"/>
    <w:lvl w:ilvl="0" w:tplc="0676396E">
      <w:start w:val="1"/>
      <w:numFmt w:val="upperRoman"/>
      <w:lvlText w:val="%1."/>
      <w:lvlJc w:val="left"/>
      <w:pPr>
        <w:ind w:left="839" w:hanging="420"/>
        <w:jc w:val="right"/>
      </w:pPr>
      <w:rPr>
        <w:rFonts w:ascii="Arial" w:eastAsia="Arial" w:hAnsi="Arial" w:cs="Arial" w:hint="default"/>
        <w:b/>
        <w:bCs/>
        <w:spacing w:val="0"/>
        <w:w w:val="100"/>
        <w:sz w:val="22"/>
        <w:szCs w:val="22"/>
      </w:rPr>
    </w:lvl>
    <w:lvl w:ilvl="1" w:tplc="645CA15E">
      <w:start w:val="1"/>
      <w:numFmt w:val="upperLetter"/>
      <w:lvlText w:val="%2."/>
      <w:lvlJc w:val="left"/>
      <w:pPr>
        <w:ind w:left="1173" w:hanging="363"/>
      </w:pPr>
      <w:rPr>
        <w:rFonts w:hint="default"/>
        <w:b/>
        <w:bCs w:val="0"/>
        <w:spacing w:val="-1"/>
        <w:w w:val="100"/>
      </w:rPr>
    </w:lvl>
    <w:lvl w:ilvl="2" w:tplc="4606D718">
      <w:start w:val="1"/>
      <w:numFmt w:val="decimal"/>
      <w:lvlText w:val="%3."/>
      <w:lvlJc w:val="left"/>
      <w:pPr>
        <w:ind w:left="1560" w:hanging="363"/>
      </w:pPr>
      <w:rPr>
        <w:rFonts w:hint="default"/>
        <w:b w:val="0"/>
        <w:bCs/>
        <w:i w:val="0"/>
        <w:iCs/>
        <w:spacing w:val="-1"/>
        <w:w w:val="100"/>
      </w:rPr>
    </w:lvl>
    <w:lvl w:ilvl="3" w:tplc="C6DA531E">
      <w:numFmt w:val="bullet"/>
      <w:lvlText w:val="•"/>
      <w:lvlJc w:val="left"/>
      <w:pPr>
        <w:ind w:left="1840" w:hanging="363"/>
      </w:pPr>
      <w:rPr>
        <w:rFonts w:hint="default"/>
      </w:rPr>
    </w:lvl>
    <w:lvl w:ilvl="4" w:tplc="0E6465FC">
      <w:numFmt w:val="bullet"/>
      <w:lvlText w:val="•"/>
      <w:lvlJc w:val="left"/>
      <w:pPr>
        <w:ind w:left="3257" w:hanging="363"/>
      </w:pPr>
      <w:rPr>
        <w:rFonts w:hint="default"/>
      </w:rPr>
    </w:lvl>
    <w:lvl w:ilvl="5" w:tplc="F984FB18">
      <w:numFmt w:val="bullet"/>
      <w:lvlText w:val="•"/>
      <w:lvlJc w:val="left"/>
      <w:pPr>
        <w:ind w:left="4674" w:hanging="363"/>
      </w:pPr>
      <w:rPr>
        <w:rFonts w:hint="default"/>
      </w:rPr>
    </w:lvl>
    <w:lvl w:ilvl="6" w:tplc="547EEB0E">
      <w:numFmt w:val="bullet"/>
      <w:lvlText w:val="•"/>
      <w:lvlJc w:val="left"/>
      <w:pPr>
        <w:ind w:left="6091" w:hanging="363"/>
      </w:pPr>
      <w:rPr>
        <w:rFonts w:hint="default"/>
      </w:rPr>
    </w:lvl>
    <w:lvl w:ilvl="7" w:tplc="2BFEFDF0">
      <w:numFmt w:val="bullet"/>
      <w:lvlText w:val="•"/>
      <w:lvlJc w:val="left"/>
      <w:pPr>
        <w:ind w:left="7508" w:hanging="363"/>
      </w:pPr>
      <w:rPr>
        <w:rFonts w:hint="default"/>
      </w:rPr>
    </w:lvl>
    <w:lvl w:ilvl="8" w:tplc="8812C58C">
      <w:numFmt w:val="bullet"/>
      <w:lvlText w:val="•"/>
      <w:lvlJc w:val="left"/>
      <w:pPr>
        <w:ind w:left="8925" w:hanging="363"/>
      </w:pPr>
      <w:rPr>
        <w:rFonts w:hint="default"/>
      </w:rPr>
    </w:lvl>
  </w:abstractNum>
  <w:abstractNum w:abstractNumId="10" w15:restartNumberingAfterBreak="0">
    <w:nsid w:val="54EE6618"/>
    <w:multiLevelType w:val="hybridMultilevel"/>
    <w:tmpl w:val="1F4C2FEE"/>
    <w:lvl w:ilvl="0" w:tplc="021A046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61356715"/>
    <w:multiLevelType w:val="hybridMultilevel"/>
    <w:tmpl w:val="E0EC7A8A"/>
    <w:lvl w:ilvl="0" w:tplc="A0427C92">
      <w:start w:val="1"/>
      <w:numFmt w:val="decimal"/>
      <w:lvlText w:val="%1."/>
      <w:lvlJc w:val="left"/>
      <w:pPr>
        <w:ind w:left="839" w:hanging="360"/>
      </w:pPr>
      <w:rPr>
        <w:rFonts w:ascii="Arial" w:eastAsia="Arial" w:hAnsi="Arial" w:cs="Arial" w:hint="default"/>
        <w:spacing w:val="-1"/>
        <w:w w:val="100"/>
        <w:sz w:val="22"/>
        <w:szCs w:val="22"/>
      </w:rPr>
    </w:lvl>
    <w:lvl w:ilvl="1" w:tplc="8D5C6A8E">
      <w:start w:val="1"/>
      <w:numFmt w:val="decimal"/>
      <w:lvlText w:val="%2."/>
      <w:lvlJc w:val="left"/>
      <w:pPr>
        <w:ind w:left="1127" w:hanging="363"/>
      </w:pPr>
      <w:rPr>
        <w:rFonts w:ascii="Arial" w:eastAsia="Arial" w:hAnsi="Arial" w:cs="Arial" w:hint="default"/>
        <w:b/>
        <w:bCs/>
        <w:spacing w:val="-1"/>
        <w:w w:val="100"/>
        <w:sz w:val="22"/>
        <w:szCs w:val="22"/>
      </w:rPr>
    </w:lvl>
    <w:lvl w:ilvl="2" w:tplc="67A23E4C">
      <w:numFmt w:val="bullet"/>
      <w:lvlText w:val="•"/>
      <w:lvlJc w:val="left"/>
      <w:pPr>
        <w:ind w:left="2302" w:hanging="363"/>
      </w:pPr>
      <w:rPr>
        <w:rFonts w:hint="default"/>
      </w:rPr>
    </w:lvl>
    <w:lvl w:ilvl="3" w:tplc="4A1ED6F2">
      <w:numFmt w:val="bullet"/>
      <w:lvlText w:val="•"/>
      <w:lvlJc w:val="left"/>
      <w:pPr>
        <w:ind w:left="3484" w:hanging="363"/>
      </w:pPr>
      <w:rPr>
        <w:rFonts w:hint="default"/>
      </w:rPr>
    </w:lvl>
    <w:lvl w:ilvl="4" w:tplc="A8EABC88">
      <w:numFmt w:val="bullet"/>
      <w:lvlText w:val="•"/>
      <w:lvlJc w:val="left"/>
      <w:pPr>
        <w:ind w:left="4666" w:hanging="363"/>
      </w:pPr>
      <w:rPr>
        <w:rFonts w:hint="default"/>
      </w:rPr>
    </w:lvl>
    <w:lvl w:ilvl="5" w:tplc="59E64866">
      <w:numFmt w:val="bullet"/>
      <w:lvlText w:val="•"/>
      <w:lvlJc w:val="left"/>
      <w:pPr>
        <w:ind w:left="5848" w:hanging="363"/>
      </w:pPr>
      <w:rPr>
        <w:rFonts w:hint="default"/>
      </w:rPr>
    </w:lvl>
    <w:lvl w:ilvl="6" w:tplc="022236F2">
      <w:numFmt w:val="bullet"/>
      <w:lvlText w:val="•"/>
      <w:lvlJc w:val="left"/>
      <w:pPr>
        <w:ind w:left="7031" w:hanging="363"/>
      </w:pPr>
      <w:rPr>
        <w:rFonts w:hint="default"/>
      </w:rPr>
    </w:lvl>
    <w:lvl w:ilvl="7" w:tplc="62EC9000">
      <w:numFmt w:val="bullet"/>
      <w:lvlText w:val="•"/>
      <w:lvlJc w:val="left"/>
      <w:pPr>
        <w:ind w:left="8213" w:hanging="363"/>
      </w:pPr>
      <w:rPr>
        <w:rFonts w:hint="default"/>
      </w:rPr>
    </w:lvl>
    <w:lvl w:ilvl="8" w:tplc="D1624D80">
      <w:numFmt w:val="bullet"/>
      <w:lvlText w:val="•"/>
      <w:lvlJc w:val="left"/>
      <w:pPr>
        <w:ind w:left="9395" w:hanging="363"/>
      </w:pPr>
      <w:rPr>
        <w:rFonts w:hint="default"/>
      </w:rPr>
    </w:lvl>
  </w:abstractNum>
  <w:abstractNum w:abstractNumId="12" w15:restartNumberingAfterBreak="0">
    <w:nsid w:val="7499732F"/>
    <w:multiLevelType w:val="hybridMultilevel"/>
    <w:tmpl w:val="484E2646"/>
    <w:lvl w:ilvl="0" w:tplc="A66CEE7E">
      <w:numFmt w:val="bullet"/>
      <w:lvlText w:val=""/>
      <w:lvlJc w:val="left"/>
      <w:pPr>
        <w:ind w:left="1617" w:hanging="360"/>
      </w:pPr>
      <w:rPr>
        <w:rFonts w:ascii="Symbol" w:eastAsia="Symbol" w:hAnsi="Symbol" w:cs="Symbol" w:hint="default"/>
        <w:w w:val="100"/>
        <w:sz w:val="24"/>
        <w:szCs w:val="24"/>
      </w:rPr>
    </w:lvl>
    <w:lvl w:ilvl="1" w:tplc="14AE9482">
      <w:numFmt w:val="bullet"/>
      <w:lvlText w:val="•"/>
      <w:lvlJc w:val="left"/>
      <w:pPr>
        <w:ind w:left="2564" w:hanging="360"/>
      </w:pPr>
      <w:rPr>
        <w:rFonts w:hint="default"/>
      </w:rPr>
    </w:lvl>
    <w:lvl w:ilvl="2" w:tplc="B0EA8DDA">
      <w:numFmt w:val="bullet"/>
      <w:lvlText w:val="•"/>
      <w:lvlJc w:val="left"/>
      <w:pPr>
        <w:ind w:left="3508" w:hanging="360"/>
      </w:pPr>
      <w:rPr>
        <w:rFonts w:hint="default"/>
      </w:rPr>
    </w:lvl>
    <w:lvl w:ilvl="3" w:tplc="49E09E4A">
      <w:numFmt w:val="bullet"/>
      <w:lvlText w:val="•"/>
      <w:lvlJc w:val="left"/>
      <w:pPr>
        <w:ind w:left="4452" w:hanging="360"/>
      </w:pPr>
      <w:rPr>
        <w:rFonts w:hint="default"/>
      </w:rPr>
    </w:lvl>
    <w:lvl w:ilvl="4" w:tplc="19787B32">
      <w:numFmt w:val="bullet"/>
      <w:lvlText w:val="•"/>
      <w:lvlJc w:val="left"/>
      <w:pPr>
        <w:ind w:left="5396" w:hanging="360"/>
      </w:pPr>
      <w:rPr>
        <w:rFonts w:hint="default"/>
      </w:rPr>
    </w:lvl>
    <w:lvl w:ilvl="5" w:tplc="D284A1F0">
      <w:numFmt w:val="bullet"/>
      <w:lvlText w:val="•"/>
      <w:lvlJc w:val="left"/>
      <w:pPr>
        <w:ind w:left="6340" w:hanging="360"/>
      </w:pPr>
      <w:rPr>
        <w:rFonts w:hint="default"/>
      </w:rPr>
    </w:lvl>
    <w:lvl w:ilvl="6" w:tplc="E716C6C6">
      <w:numFmt w:val="bullet"/>
      <w:lvlText w:val="•"/>
      <w:lvlJc w:val="left"/>
      <w:pPr>
        <w:ind w:left="7284" w:hanging="360"/>
      </w:pPr>
      <w:rPr>
        <w:rFonts w:hint="default"/>
      </w:rPr>
    </w:lvl>
    <w:lvl w:ilvl="7" w:tplc="1EA8675E">
      <w:numFmt w:val="bullet"/>
      <w:lvlText w:val="•"/>
      <w:lvlJc w:val="left"/>
      <w:pPr>
        <w:ind w:left="8228" w:hanging="360"/>
      </w:pPr>
      <w:rPr>
        <w:rFonts w:hint="default"/>
      </w:rPr>
    </w:lvl>
    <w:lvl w:ilvl="8" w:tplc="185CC6F8">
      <w:numFmt w:val="bullet"/>
      <w:lvlText w:val="•"/>
      <w:lvlJc w:val="left"/>
      <w:pPr>
        <w:ind w:left="9172" w:hanging="360"/>
      </w:pPr>
      <w:rPr>
        <w:rFonts w:hint="default"/>
      </w:rPr>
    </w:lvl>
  </w:abstractNum>
  <w:abstractNum w:abstractNumId="13" w15:restartNumberingAfterBreak="0">
    <w:nsid w:val="770724FD"/>
    <w:multiLevelType w:val="hybridMultilevel"/>
    <w:tmpl w:val="721E79BC"/>
    <w:lvl w:ilvl="0" w:tplc="BEBA73B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79BA2A6D"/>
    <w:multiLevelType w:val="hybridMultilevel"/>
    <w:tmpl w:val="C706ACD2"/>
    <w:lvl w:ilvl="0" w:tplc="7CB6C5B6">
      <w:start w:val="14"/>
      <w:numFmt w:val="upperLetter"/>
      <w:lvlText w:val="%1."/>
      <w:lvlJc w:val="left"/>
      <w:pPr>
        <w:ind w:left="808" w:hanging="360"/>
      </w:pPr>
      <w:rPr>
        <w:rFonts w:ascii="Arial" w:eastAsia="Arial" w:hAnsi="Arial" w:cs="Arial" w:hint="default"/>
        <w:w w:val="99"/>
        <w:sz w:val="20"/>
        <w:szCs w:val="20"/>
      </w:rPr>
    </w:lvl>
    <w:lvl w:ilvl="1" w:tplc="8D161EFE">
      <w:start w:val="1"/>
      <w:numFmt w:val="decimal"/>
      <w:lvlText w:val="%2."/>
      <w:lvlJc w:val="left"/>
      <w:pPr>
        <w:ind w:left="827" w:hanging="360"/>
      </w:pPr>
      <w:rPr>
        <w:rFonts w:ascii="Arial" w:eastAsia="Arial" w:hAnsi="Arial" w:cs="Arial" w:hint="default"/>
        <w:spacing w:val="-1"/>
        <w:w w:val="99"/>
        <w:sz w:val="20"/>
        <w:szCs w:val="20"/>
      </w:rPr>
    </w:lvl>
    <w:lvl w:ilvl="2" w:tplc="791A6D58">
      <w:numFmt w:val="bullet"/>
      <w:lvlText w:val="•"/>
      <w:lvlJc w:val="left"/>
      <w:pPr>
        <w:ind w:left="1757" w:hanging="360"/>
      </w:pPr>
      <w:rPr>
        <w:rFonts w:hint="default"/>
      </w:rPr>
    </w:lvl>
    <w:lvl w:ilvl="3" w:tplc="60E8FA2E">
      <w:numFmt w:val="bullet"/>
      <w:lvlText w:val="•"/>
      <w:lvlJc w:val="left"/>
      <w:pPr>
        <w:ind w:left="2694" w:hanging="360"/>
      </w:pPr>
      <w:rPr>
        <w:rFonts w:hint="default"/>
      </w:rPr>
    </w:lvl>
    <w:lvl w:ilvl="4" w:tplc="73B0A24C">
      <w:numFmt w:val="bullet"/>
      <w:lvlText w:val="•"/>
      <w:lvlJc w:val="left"/>
      <w:pPr>
        <w:ind w:left="3632" w:hanging="360"/>
      </w:pPr>
      <w:rPr>
        <w:rFonts w:hint="default"/>
      </w:rPr>
    </w:lvl>
    <w:lvl w:ilvl="5" w:tplc="AB184776">
      <w:numFmt w:val="bullet"/>
      <w:lvlText w:val="•"/>
      <w:lvlJc w:val="left"/>
      <w:pPr>
        <w:ind w:left="4569" w:hanging="360"/>
      </w:pPr>
      <w:rPr>
        <w:rFonts w:hint="default"/>
      </w:rPr>
    </w:lvl>
    <w:lvl w:ilvl="6" w:tplc="CDEC75D6">
      <w:numFmt w:val="bullet"/>
      <w:lvlText w:val="•"/>
      <w:lvlJc w:val="left"/>
      <w:pPr>
        <w:ind w:left="5506" w:hanging="360"/>
      </w:pPr>
      <w:rPr>
        <w:rFonts w:hint="default"/>
      </w:rPr>
    </w:lvl>
    <w:lvl w:ilvl="7" w:tplc="0EA2D934">
      <w:numFmt w:val="bullet"/>
      <w:lvlText w:val="•"/>
      <w:lvlJc w:val="left"/>
      <w:pPr>
        <w:ind w:left="6444" w:hanging="360"/>
      </w:pPr>
      <w:rPr>
        <w:rFonts w:hint="default"/>
      </w:rPr>
    </w:lvl>
    <w:lvl w:ilvl="8" w:tplc="50122FA0">
      <w:numFmt w:val="bullet"/>
      <w:lvlText w:val="•"/>
      <w:lvlJc w:val="left"/>
      <w:pPr>
        <w:ind w:left="7381" w:hanging="360"/>
      </w:pPr>
      <w:rPr>
        <w:rFonts w:hint="default"/>
      </w:rPr>
    </w:lvl>
  </w:abstractNum>
  <w:num w:numId="1" w16cid:durableId="1739859957">
    <w:abstractNumId w:val="7"/>
  </w:num>
  <w:num w:numId="2" w16cid:durableId="1961259973">
    <w:abstractNumId w:val="1"/>
  </w:num>
  <w:num w:numId="3" w16cid:durableId="2078506900">
    <w:abstractNumId w:val="0"/>
  </w:num>
  <w:num w:numId="4" w16cid:durableId="1854612365">
    <w:abstractNumId w:val="12"/>
  </w:num>
  <w:num w:numId="5" w16cid:durableId="619805012">
    <w:abstractNumId w:val="14"/>
  </w:num>
  <w:num w:numId="6" w16cid:durableId="1799763310">
    <w:abstractNumId w:val="3"/>
  </w:num>
  <w:num w:numId="7" w16cid:durableId="915550951">
    <w:abstractNumId w:val="9"/>
  </w:num>
  <w:num w:numId="8" w16cid:durableId="116606591">
    <w:abstractNumId w:val="6"/>
  </w:num>
  <w:num w:numId="9" w16cid:durableId="124204638">
    <w:abstractNumId w:val="11"/>
  </w:num>
  <w:num w:numId="10" w16cid:durableId="14699105">
    <w:abstractNumId w:val="8"/>
  </w:num>
  <w:num w:numId="11" w16cid:durableId="459110421">
    <w:abstractNumId w:val="5"/>
  </w:num>
  <w:num w:numId="12" w16cid:durableId="893002379">
    <w:abstractNumId w:val="13"/>
  </w:num>
  <w:num w:numId="13" w16cid:durableId="1685400384">
    <w:abstractNumId w:val="2"/>
  </w:num>
  <w:num w:numId="14" w16cid:durableId="692996909">
    <w:abstractNumId w:val="4"/>
  </w:num>
  <w:num w:numId="15" w16cid:durableId="11174837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Rechs">
    <w15:presenceInfo w15:providerId="AD" w15:userId="S::RechsA@saccounty.gov::33e80cee-9b99-46ef-8fff-2dee67169850_5::10032000894E6C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67"/>
    <w:rsid w:val="00014E85"/>
    <w:rsid w:val="0005230C"/>
    <w:rsid w:val="00060DC4"/>
    <w:rsid w:val="00067EAD"/>
    <w:rsid w:val="00070985"/>
    <w:rsid w:val="000A21CA"/>
    <w:rsid w:val="000C4CD1"/>
    <w:rsid w:val="000E5829"/>
    <w:rsid w:val="001007BF"/>
    <w:rsid w:val="001075DD"/>
    <w:rsid w:val="00110DE7"/>
    <w:rsid w:val="0016399B"/>
    <w:rsid w:val="001960B2"/>
    <w:rsid w:val="001E184A"/>
    <w:rsid w:val="001E2BBA"/>
    <w:rsid w:val="001E64A0"/>
    <w:rsid w:val="001F4FD0"/>
    <w:rsid w:val="00213465"/>
    <w:rsid w:val="00253879"/>
    <w:rsid w:val="002568E9"/>
    <w:rsid w:val="00274B35"/>
    <w:rsid w:val="00283EF3"/>
    <w:rsid w:val="002A196F"/>
    <w:rsid w:val="002A6EC4"/>
    <w:rsid w:val="002B0BB1"/>
    <w:rsid w:val="002B535B"/>
    <w:rsid w:val="002C7168"/>
    <w:rsid w:val="0031599D"/>
    <w:rsid w:val="00326E2D"/>
    <w:rsid w:val="00344724"/>
    <w:rsid w:val="003646C9"/>
    <w:rsid w:val="0036495F"/>
    <w:rsid w:val="00371B4A"/>
    <w:rsid w:val="0039231E"/>
    <w:rsid w:val="003A5D63"/>
    <w:rsid w:val="003A684D"/>
    <w:rsid w:val="003C2A58"/>
    <w:rsid w:val="003C428A"/>
    <w:rsid w:val="003C4EB4"/>
    <w:rsid w:val="003D0F66"/>
    <w:rsid w:val="003E05E7"/>
    <w:rsid w:val="003E4B58"/>
    <w:rsid w:val="00441241"/>
    <w:rsid w:val="0044374F"/>
    <w:rsid w:val="00457D20"/>
    <w:rsid w:val="00492937"/>
    <w:rsid w:val="004C212D"/>
    <w:rsid w:val="004F487D"/>
    <w:rsid w:val="005044B1"/>
    <w:rsid w:val="00511005"/>
    <w:rsid w:val="00527C6F"/>
    <w:rsid w:val="005502EB"/>
    <w:rsid w:val="00570C12"/>
    <w:rsid w:val="00591867"/>
    <w:rsid w:val="005F603D"/>
    <w:rsid w:val="00604075"/>
    <w:rsid w:val="00613524"/>
    <w:rsid w:val="006247D6"/>
    <w:rsid w:val="00650747"/>
    <w:rsid w:val="006A148B"/>
    <w:rsid w:val="006D4C10"/>
    <w:rsid w:val="006E4CED"/>
    <w:rsid w:val="006F0FC5"/>
    <w:rsid w:val="00720991"/>
    <w:rsid w:val="00724212"/>
    <w:rsid w:val="00724E71"/>
    <w:rsid w:val="00737C0C"/>
    <w:rsid w:val="0075500A"/>
    <w:rsid w:val="0075647D"/>
    <w:rsid w:val="00761F63"/>
    <w:rsid w:val="0076619B"/>
    <w:rsid w:val="007850DF"/>
    <w:rsid w:val="007948CA"/>
    <w:rsid w:val="007B16CA"/>
    <w:rsid w:val="007C035B"/>
    <w:rsid w:val="007F3DFE"/>
    <w:rsid w:val="008032D8"/>
    <w:rsid w:val="0081263D"/>
    <w:rsid w:val="008C069F"/>
    <w:rsid w:val="008D605D"/>
    <w:rsid w:val="008E509F"/>
    <w:rsid w:val="008E788D"/>
    <w:rsid w:val="009470DB"/>
    <w:rsid w:val="009559EB"/>
    <w:rsid w:val="00972781"/>
    <w:rsid w:val="009A10E1"/>
    <w:rsid w:val="009B7267"/>
    <w:rsid w:val="009F2BBD"/>
    <w:rsid w:val="00A1460D"/>
    <w:rsid w:val="00A21D66"/>
    <w:rsid w:val="00A41337"/>
    <w:rsid w:val="00A561A0"/>
    <w:rsid w:val="00A97F44"/>
    <w:rsid w:val="00AA6D05"/>
    <w:rsid w:val="00AB16EC"/>
    <w:rsid w:val="00AB21BA"/>
    <w:rsid w:val="00AD3079"/>
    <w:rsid w:val="00AE2597"/>
    <w:rsid w:val="00AF51B1"/>
    <w:rsid w:val="00AF6138"/>
    <w:rsid w:val="00B510DB"/>
    <w:rsid w:val="00B81A6C"/>
    <w:rsid w:val="00B866B9"/>
    <w:rsid w:val="00B936BD"/>
    <w:rsid w:val="00BC34F0"/>
    <w:rsid w:val="00C25D04"/>
    <w:rsid w:val="00C27086"/>
    <w:rsid w:val="00CA0372"/>
    <w:rsid w:val="00CA0AAD"/>
    <w:rsid w:val="00CC3C00"/>
    <w:rsid w:val="00CC64B7"/>
    <w:rsid w:val="00CC7695"/>
    <w:rsid w:val="00CE7D44"/>
    <w:rsid w:val="00CF3A65"/>
    <w:rsid w:val="00D15DA0"/>
    <w:rsid w:val="00D208CC"/>
    <w:rsid w:val="00D55404"/>
    <w:rsid w:val="00D845F7"/>
    <w:rsid w:val="00DA5475"/>
    <w:rsid w:val="00DB12FC"/>
    <w:rsid w:val="00DD16BA"/>
    <w:rsid w:val="00DD19AD"/>
    <w:rsid w:val="00DD2D34"/>
    <w:rsid w:val="00DD7A02"/>
    <w:rsid w:val="00DF185D"/>
    <w:rsid w:val="00E51120"/>
    <w:rsid w:val="00E57EDC"/>
    <w:rsid w:val="00E719D7"/>
    <w:rsid w:val="00E73CB5"/>
    <w:rsid w:val="00E86028"/>
    <w:rsid w:val="00E902DF"/>
    <w:rsid w:val="00EC5444"/>
    <w:rsid w:val="00ED7DA2"/>
    <w:rsid w:val="00F06067"/>
    <w:rsid w:val="00F0613B"/>
    <w:rsid w:val="00F20BF4"/>
    <w:rsid w:val="00F5767B"/>
    <w:rsid w:val="00F6151E"/>
    <w:rsid w:val="00F61BC7"/>
    <w:rsid w:val="00F63B24"/>
    <w:rsid w:val="00F76533"/>
    <w:rsid w:val="00F76921"/>
    <w:rsid w:val="00F86846"/>
    <w:rsid w:val="00FA1FAD"/>
    <w:rsid w:val="00FE3C9E"/>
    <w:rsid w:val="00FF2A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DFB30"/>
  <w15:docId w15:val="{814E0C89-0084-4E8E-9E69-06577278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72"/>
      <w:outlineLvl w:val="0"/>
    </w:pPr>
    <w:rPr>
      <w:rFonts w:ascii="Calibri" w:eastAsia="Calibri" w:hAnsi="Calibri" w:cs="Calibri"/>
      <w:b/>
      <w:bCs/>
      <w:sz w:val="32"/>
      <w:szCs w:val="32"/>
    </w:rPr>
  </w:style>
  <w:style w:type="paragraph" w:styleId="Heading2">
    <w:name w:val="heading 2"/>
    <w:basedOn w:val="Normal"/>
    <w:uiPriority w:val="9"/>
    <w:unhideWhenUsed/>
    <w:qFormat/>
    <w:pPr>
      <w:spacing w:before="43"/>
      <w:ind w:left="5464"/>
      <w:outlineLvl w:val="1"/>
    </w:pPr>
    <w:rPr>
      <w:rFonts w:ascii="Cambria" w:eastAsia="Cambria" w:hAnsi="Cambria" w:cs="Cambria"/>
      <w:b/>
      <w:bCs/>
      <w:sz w:val="28"/>
      <w:szCs w:val="28"/>
    </w:rPr>
  </w:style>
  <w:style w:type="paragraph" w:styleId="Heading3">
    <w:name w:val="heading 3"/>
    <w:basedOn w:val="Normal"/>
    <w:uiPriority w:val="9"/>
    <w:unhideWhenUsed/>
    <w:qFormat/>
    <w:pPr>
      <w:spacing w:line="341" w:lineRule="exact"/>
      <w:ind w:left="2872" w:right="2872"/>
      <w:jc w:val="center"/>
      <w:outlineLvl w:val="2"/>
    </w:pPr>
    <w:rPr>
      <w:rFonts w:ascii="Calibri" w:eastAsia="Calibri" w:hAnsi="Calibri" w:cs="Calibri"/>
      <w:sz w:val="28"/>
      <w:szCs w:val="28"/>
    </w:rPr>
  </w:style>
  <w:style w:type="paragraph" w:styleId="Heading4">
    <w:name w:val="heading 4"/>
    <w:basedOn w:val="Normal"/>
    <w:uiPriority w:val="9"/>
    <w:unhideWhenUsed/>
    <w:qFormat/>
    <w:pPr>
      <w:ind w:left="784"/>
      <w:outlineLvl w:val="3"/>
    </w:pPr>
    <w:rPr>
      <w:rFonts w:ascii="Times New Roman" w:eastAsia="Times New Roman" w:hAnsi="Times New Roman" w:cs="Times New Roman"/>
      <w:sz w:val="24"/>
      <w:szCs w:val="24"/>
    </w:rPr>
  </w:style>
  <w:style w:type="paragraph" w:styleId="Heading5">
    <w:name w:val="heading 5"/>
    <w:basedOn w:val="Normal"/>
    <w:uiPriority w:val="9"/>
    <w:unhideWhenUsed/>
    <w:qFormat/>
    <w:pPr>
      <w:ind w:left="48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7DA2"/>
    <w:pPr>
      <w:tabs>
        <w:tab w:val="center" w:pos="4680"/>
        <w:tab w:val="right" w:pos="9360"/>
      </w:tabs>
    </w:pPr>
  </w:style>
  <w:style w:type="character" w:customStyle="1" w:styleId="HeaderChar">
    <w:name w:val="Header Char"/>
    <w:basedOn w:val="DefaultParagraphFont"/>
    <w:link w:val="Header"/>
    <w:uiPriority w:val="99"/>
    <w:rsid w:val="00ED7DA2"/>
    <w:rPr>
      <w:rFonts w:ascii="Arial" w:eastAsia="Arial" w:hAnsi="Arial" w:cs="Arial"/>
    </w:rPr>
  </w:style>
  <w:style w:type="paragraph" w:styleId="Footer">
    <w:name w:val="footer"/>
    <w:basedOn w:val="Normal"/>
    <w:link w:val="FooterChar"/>
    <w:uiPriority w:val="99"/>
    <w:unhideWhenUsed/>
    <w:rsid w:val="00ED7DA2"/>
    <w:pPr>
      <w:tabs>
        <w:tab w:val="center" w:pos="4680"/>
        <w:tab w:val="right" w:pos="9360"/>
      </w:tabs>
    </w:pPr>
  </w:style>
  <w:style w:type="character" w:customStyle="1" w:styleId="FooterChar">
    <w:name w:val="Footer Char"/>
    <w:basedOn w:val="DefaultParagraphFont"/>
    <w:link w:val="Footer"/>
    <w:uiPriority w:val="99"/>
    <w:rsid w:val="00ED7DA2"/>
    <w:rPr>
      <w:rFonts w:ascii="Arial" w:eastAsia="Arial" w:hAnsi="Arial" w:cs="Arial"/>
    </w:rPr>
  </w:style>
  <w:style w:type="character" w:styleId="Hyperlink">
    <w:name w:val="Hyperlink"/>
    <w:basedOn w:val="DefaultParagraphFont"/>
    <w:uiPriority w:val="99"/>
    <w:unhideWhenUsed/>
    <w:rsid w:val="007B16CA"/>
    <w:rPr>
      <w:color w:val="0000FF" w:themeColor="hyperlink"/>
      <w:u w:val="single"/>
    </w:rPr>
  </w:style>
  <w:style w:type="character" w:styleId="UnresolvedMention">
    <w:name w:val="Unresolved Mention"/>
    <w:basedOn w:val="DefaultParagraphFont"/>
    <w:uiPriority w:val="99"/>
    <w:semiHidden/>
    <w:unhideWhenUsed/>
    <w:rsid w:val="007B16CA"/>
    <w:rPr>
      <w:color w:val="605E5C"/>
      <w:shd w:val="clear" w:color="auto" w:fill="E1DFDD"/>
    </w:rPr>
  </w:style>
  <w:style w:type="character" w:styleId="CommentReference">
    <w:name w:val="annotation reference"/>
    <w:basedOn w:val="DefaultParagraphFont"/>
    <w:uiPriority w:val="99"/>
    <w:semiHidden/>
    <w:unhideWhenUsed/>
    <w:rsid w:val="009470DB"/>
    <w:rPr>
      <w:sz w:val="16"/>
      <w:szCs w:val="16"/>
    </w:rPr>
  </w:style>
  <w:style w:type="paragraph" w:styleId="CommentText">
    <w:name w:val="annotation text"/>
    <w:basedOn w:val="Normal"/>
    <w:link w:val="CommentTextChar"/>
    <w:uiPriority w:val="99"/>
    <w:unhideWhenUsed/>
    <w:rsid w:val="009470DB"/>
    <w:rPr>
      <w:sz w:val="20"/>
      <w:szCs w:val="20"/>
    </w:rPr>
  </w:style>
  <w:style w:type="character" w:customStyle="1" w:styleId="CommentTextChar">
    <w:name w:val="Comment Text Char"/>
    <w:basedOn w:val="DefaultParagraphFont"/>
    <w:link w:val="CommentText"/>
    <w:uiPriority w:val="99"/>
    <w:rsid w:val="009470D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70DB"/>
    <w:rPr>
      <w:b/>
      <w:bCs/>
    </w:rPr>
  </w:style>
  <w:style w:type="character" w:customStyle="1" w:styleId="CommentSubjectChar">
    <w:name w:val="Comment Subject Char"/>
    <w:basedOn w:val="CommentTextChar"/>
    <w:link w:val="CommentSubject"/>
    <w:uiPriority w:val="99"/>
    <w:semiHidden/>
    <w:rsid w:val="009470DB"/>
    <w:rPr>
      <w:rFonts w:ascii="Arial" w:eastAsia="Arial" w:hAnsi="Arial" w:cs="Arial"/>
      <w:b/>
      <w:bCs/>
      <w:sz w:val="20"/>
      <w:szCs w:val="20"/>
    </w:rPr>
  </w:style>
  <w:style w:type="paragraph" w:styleId="Revision">
    <w:name w:val="Revision"/>
    <w:hidden/>
    <w:uiPriority w:val="99"/>
    <w:semiHidden/>
    <w:rsid w:val="00B936BD"/>
    <w:pPr>
      <w:widowControl/>
      <w:autoSpaceDE/>
      <w:autoSpaceDN/>
    </w:pPr>
    <w:rPr>
      <w:rFonts w:ascii="Arial" w:eastAsia="Arial" w:hAnsi="Arial" w:cs="Arial"/>
    </w:rPr>
  </w:style>
  <w:style w:type="paragraph" w:styleId="Title">
    <w:name w:val="Title"/>
    <w:basedOn w:val="TableParagraph"/>
    <w:next w:val="Normal"/>
    <w:link w:val="TitleChar"/>
    <w:uiPriority w:val="10"/>
    <w:qFormat/>
    <w:rsid w:val="00F5767B"/>
    <w:pPr>
      <w:spacing w:line="252" w:lineRule="exact"/>
      <w:ind w:left="112"/>
    </w:pPr>
    <w:rPr>
      <w:b/>
    </w:rPr>
  </w:style>
  <w:style w:type="character" w:customStyle="1" w:styleId="TitleChar">
    <w:name w:val="Title Char"/>
    <w:basedOn w:val="DefaultParagraphFont"/>
    <w:link w:val="Title"/>
    <w:uiPriority w:val="10"/>
    <w:rsid w:val="00F5767B"/>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DHSQMStaffReg@saccounty.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MInformation@SacCounty.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dhs.saccounty.gov/BHS/BHS-EHR/Documents/EHR%20Registration%20Form.pdf" TargetMode="External"/><Relationship Id="rId4" Type="http://schemas.openxmlformats.org/officeDocument/2006/relationships/settings" Target="settings.xml"/><Relationship Id="rId9" Type="http://schemas.openxmlformats.org/officeDocument/2006/relationships/hyperlink" Target="mailto:DHSQMStaffReg@saccount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FCCCE-EC6F-46B3-8CA4-16B52F20223E}">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171</TotalTime>
  <Pages>10</Pages>
  <Words>4131</Words>
  <Characters>23549</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DHHS P&amp;P Template</vt:lpstr>
    </vt:vector>
  </TitlesOfParts>
  <Company>County of Sacramento</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QM-03-07-Staff Registration and Credentialing</dc:title>
  <dc:creator>Adams. Rolanda</dc:creator>
  <cp:keywords>ADA Version 2026</cp:keywords>
  <cp:lastModifiedBy>Baranski. Nicholas</cp:lastModifiedBy>
  <cp:revision>17</cp:revision>
  <dcterms:created xsi:type="dcterms:W3CDTF">2024-08-23T04:39:00Z</dcterms:created>
  <dcterms:modified xsi:type="dcterms:W3CDTF">2026-07-09T15:51:00Z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Acrobat PDFMaker 17 for Word</vt:lpwstr>
  </property>
  <property fmtid="{D5CDD505-2E9C-101B-9397-08002B2CF9AE}" pid="4" name="LastSaved">
    <vt:filetime>2024-05-14T00:00:00Z</vt:filetime>
  </property>
  <property fmtid="{D5CDD505-2E9C-101B-9397-08002B2CF9AE}" pid="5" name="GrammarlyDocumentId">
    <vt:lpwstr>c7688059a6d605a12122e2979ecfe790d76de9b5c7b2aff73015ef3b50f7d645</vt:lpwstr>
  </property>
</Properties>
</file>